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F7A2" w14:textId="77777777" w:rsidR="007B6D8F" w:rsidRPr="0096214D" w:rsidRDefault="001F100E" w:rsidP="00020E5F">
      <w:pPr>
        <w:spacing w:line="276" w:lineRule="auto"/>
        <w:ind w:left="142" w:right="51"/>
        <w:jc w:val="right"/>
        <w:rPr>
          <w:rFonts w:ascii="Arial" w:hAnsi="Arial" w:cs="Arial"/>
          <w:b/>
          <w:sz w:val="23"/>
          <w:szCs w:val="23"/>
        </w:rPr>
      </w:pPr>
      <w:r w:rsidRPr="0096214D">
        <w:rPr>
          <w:rFonts w:ascii="Arial" w:hAnsi="Arial" w:cs="Arial"/>
          <w:b/>
          <w:sz w:val="23"/>
          <w:szCs w:val="23"/>
        </w:rPr>
        <w:t xml:space="preserve"> </w:t>
      </w:r>
    </w:p>
    <w:p w14:paraId="55D4DFA9" w14:textId="77777777" w:rsidR="007B6D8F" w:rsidRPr="0096214D" w:rsidRDefault="007B6D8F" w:rsidP="001374CE">
      <w:pPr>
        <w:spacing w:line="276" w:lineRule="auto"/>
        <w:ind w:left="142" w:right="51"/>
        <w:jc w:val="right"/>
        <w:rPr>
          <w:rFonts w:ascii="Arial" w:hAnsi="Arial" w:cs="Arial"/>
          <w:b/>
          <w:sz w:val="23"/>
          <w:szCs w:val="23"/>
        </w:rPr>
      </w:pPr>
    </w:p>
    <w:p w14:paraId="6295401E" w14:textId="77777777" w:rsidR="002A4FAB" w:rsidRPr="0096214D" w:rsidRDefault="002A4FAB" w:rsidP="001374CE">
      <w:pPr>
        <w:ind w:left="142" w:right="51"/>
        <w:jc w:val="center"/>
        <w:rPr>
          <w:rFonts w:ascii="Arial" w:hAnsi="Arial" w:cs="Arial"/>
          <w:b/>
          <w:color w:val="B7B7B7"/>
          <w:sz w:val="23"/>
          <w:szCs w:val="23"/>
        </w:rPr>
      </w:pPr>
    </w:p>
    <w:p w14:paraId="12C9A40E" w14:textId="77777777" w:rsidR="002A4FAB" w:rsidRPr="0096214D" w:rsidRDefault="002A4FAB" w:rsidP="001374CE">
      <w:pPr>
        <w:ind w:left="142" w:right="51"/>
        <w:jc w:val="both"/>
        <w:rPr>
          <w:rFonts w:ascii="Arial" w:hAnsi="Arial" w:cs="Arial"/>
          <w:b/>
          <w:sz w:val="23"/>
          <w:szCs w:val="23"/>
        </w:rPr>
      </w:pPr>
      <w:r w:rsidRPr="0096214D">
        <w:rPr>
          <w:rFonts w:ascii="Arial" w:hAnsi="Arial" w:cs="Arial"/>
          <w:b/>
          <w:sz w:val="23"/>
          <w:szCs w:val="23"/>
        </w:rPr>
        <w:t xml:space="preserve"> </w:t>
      </w:r>
    </w:p>
    <w:p w14:paraId="5CA768CD" w14:textId="77777777" w:rsidR="00B74790" w:rsidRPr="0096214D" w:rsidRDefault="00B74790" w:rsidP="001374CE">
      <w:pPr>
        <w:ind w:left="142" w:right="51"/>
        <w:jc w:val="both"/>
        <w:rPr>
          <w:rFonts w:ascii="Arial" w:hAnsi="Arial" w:cs="Arial"/>
          <w:b/>
          <w:sz w:val="23"/>
          <w:szCs w:val="23"/>
        </w:rPr>
      </w:pPr>
    </w:p>
    <w:p w14:paraId="1D6C77C3" w14:textId="77777777" w:rsidR="00B74790" w:rsidRPr="0096214D" w:rsidRDefault="00B74790" w:rsidP="001374CE">
      <w:pPr>
        <w:ind w:left="142" w:right="51"/>
        <w:jc w:val="both"/>
        <w:rPr>
          <w:rFonts w:ascii="Arial" w:hAnsi="Arial" w:cs="Arial"/>
          <w:b/>
          <w:sz w:val="23"/>
          <w:szCs w:val="23"/>
        </w:rPr>
      </w:pPr>
    </w:p>
    <w:p w14:paraId="653B2DE8" w14:textId="77777777" w:rsidR="002A4FAB" w:rsidRPr="0096214D" w:rsidRDefault="002A4FAB" w:rsidP="001374CE">
      <w:pPr>
        <w:ind w:left="142" w:right="51"/>
        <w:jc w:val="center"/>
        <w:rPr>
          <w:rFonts w:ascii="Arial" w:hAnsi="Arial" w:cs="Arial"/>
          <w:b/>
          <w:sz w:val="23"/>
          <w:szCs w:val="23"/>
        </w:rPr>
      </w:pPr>
      <w:r w:rsidRPr="0096214D">
        <w:rPr>
          <w:rFonts w:ascii="Arial" w:hAnsi="Arial" w:cs="Arial"/>
          <w:b/>
          <w:sz w:val="23"/>
          <w:szCs w:val="23"/>
        </w:rPr>
        <w:t xml:space="preserve">DECRETO NÚMERO    </w:t>
      </w:r>
      <w:r w:rsidR="00A11A83" w:rsidRPr="0096214D">
        <w:rPr>
          <w:rFonts w:ascii="Arial" w:hAnsi="Arial" w:cs="Arial"/>
          <w:b/>
          <w:sz w:val="23"/>
          <w:szCs w:val="23"/>
        </w:rPr>
        <w:t xml:space="preserve">            </w:t>
      </w:r>
      <w:r w:rsidRPr="0096214D">
        <w:rPr>
          <w:rFonts w:ascii="Arial" w:hAnsi="Arial" w:cs="Arial"/>
          <w:b/>
          <w:sz w:val="23"/>
          <w:szCs w:val="23"/>
        </w:rPr>
        <w:t xml:space="preserve">  </w:t>
      </w:r>
      <w:r w:rsidRPr="0096214D">
        <w:rPr>
          <w:rFonts w:ascii="Arial" w:hAnsi="Arial" w:cs="Arial"/>
          <w:b/>
          <w:sz w:val="23"/>
          <w:szCs w:val="23"/>
        </w:rPr>
        <w:tab/>
        <w:t>DE 2022</w:t>
      </w:r>
    </w:p>
    <w:p w14:paraId="2A5D14B8" w14:textId="77777777" w:rsidR="002A4FAB" w:rsidRPr="0096214D" w:rsidRDefault="002A4FAB" w:rsidP="001374CE">
      <w:pPr>
        <w:ind w:left="142" w:right="51"/>
        <w:jc w:val="center"/>
        <w:rPr>
          <w:rFonts w:ascii="Arial" w:hAnsi="Arial" w:cs="Arial"/>
          <w:b/>
          <w:sz w:val="23"/>
          <w:szCs w:val="23"/>
        </w:rPr>
      </w:pPr>
      <w:r w:rsidRPr="0096214D">
        <w:rPr>
          <w:rFonts w:ascii="Arial" w:hAnsi="Arial" w:cs="Arial"/>
          <w:b/>
          <w:sz w:val="23"/>
          <w:szCs w:val="23"/>
        </w:rPr>
        <w:t xml:space="preserve"> </w:t>
      </w:r>
    </w:p>
    <w:p w14:paraId="4FF09ED9" w14:textId="77777777" w:rsidR="002A4FAB" w:rsidRPr="0096214D" w:rsidRDefault="002A4FAB" w:rsidP="001374CE">
      <w:pPr>
        <w:ind w:left="142" w:right="51"/>
        <w:rPr>
          <w:rFonts w:ascii="Arial" w:hAnsi="Arial" w:cs="Arial"/>
          <w:b/>
          <w:sz w:val="23"/>
          <w:szCs w:val="23"/>
        </w:rPr>
      </w:pPr>
    </w:p>
    <w:p w14:paraId="5D0ADA06" w14:textId="77777777" w:rsidR="002A4FAB" w:rsidRPr="0096214D" w:rsidRDefault="002A4FAB" w:rsidP="001374CE">
      <w:pPr>
        <w:ind w:left="142" w:right="51"/>
        <w:jc w:val="center"/>
        <w:rPr>
          <w:rFonts w:ascii="Arial" w:hAnsi="Arial" w:cs="Arial"/>
          <w:b/>
          <w:sz w:val="23"/>
          <w:szCs w:val="23"/>
        </w:rPr>
      </w:pPr>
      <w:r w:rsidRPr="0096214D">
        <w:rPr>
          <w:rFonts w:ascii="Arial" w:hAnsi="Arial" w:cs="Arial"/>
          <w:b/>
          <w:sz w:val="23"/>
          <w:szCs w:val="23"/>
        </w:rPr>
        <w:t xml:space="preserve"> </w:t>
      </w:r>
    </w:p>
    <w:p w14:paraId="23C55159" w14:textId="39F62659" w:rsidR="00BB6A99" w:rsidRPr="0096214D" w:rsidRDefault="00BB6A99" w:rsidP="001374CE">
      <w:pPr>
        <w:ind w:left="142" w:right="51"/>
        <w:jc w:val="center"/>
        <w:rPr>
          <w:rFonts w:ascii="Arial" w:hAnsi="Arial" w:cs="Arial"/>
          <w:sz w:val="23"/>
          <w:szCs w:val="23"/>
        </w:rPr>
      </w:pPr>
      <w:r w:rsidRPr="0096214D">
        <w:rPr>
          <w:rFonts w:ascii="Arial" w:hAnsi="Arial" w:cs="Arial"/>
          <w:sz w:val="23"/>
          <w:szCs w:val="23"/>
        </w:rPr>
        <w:t xml:space="preserve">Por el cual se modifica y adiciona al Decreto 1081 de 2015, </w:t>
      </w:r>
    </w:p>
    <w:p w14:paraId="3333D6C3" w14:textId="63CE7A2D" w:rsidR="0004440B" w:rsidRPr="0096214D" w:rsidRDefault="00BB6A99" w:rsidP="001374CE">
      <w:pPr>
        <w:ind w:left="142" w:right="51"/>
        <w:jc w:val="center"/>
        <w:rPr>
          <w:rFonts w:ascii="Arial" w:hAnsi="Arial" w:cs="Arial"/>
          <w:sz w:val="23"/>
          <w:szCs w:val="23"/>
        </w:rPr>
      </w:pPr>
      <w:r w:rsidRPr="0096214D">
        <w:rPr>
          <w:rFonts w:ascii="Arial" w:hAnsi="Arial" w:cs="Arial"/>
          <w:sz w:val="23"/>
          <w:szCs w:val="23"/>
        </w:rPr>
        <w:t>Reglamentario Único del Sector Presidencia de la República, en relación con la implementación del Sistema Único de Consulta Pública (SUCOP)</w:t>
      </w:r>
    </w:p>
    <w:p w14:paraId="66C2BCBF" w14:textId="77777777" w:rsidR="002A4FAB" w:rsidRPr="0096214D" w:rsidRDefault="002A4FAB" w:rsidP="001374CE">
      <w:pPr>
        <w:ind w:left="142" w:right="51"/>
        <w:jc w:val="center"/>
        <w:rPr>
          <w:rFonts w:ascii="Arial" w:hAnsi="Arial" w:cs="Arial"/>
          <w:sz w:val="23"/>
          <w:szCs w:val="23"/>
        </w:rPr>
      </w:pPr>
      <w:r w:rsidRPr="0096214D">
        <w:rPr>
          <w:rFonts w:ascii="Arial" w:hAnsi="Arial" w:cs="Arial"/>
          <w:sz w:val="23"/>
          <w:szCs w:val="23"/>
        </w:rPr>
        <w:t xml:space="preserve"> </w:t>
      </w:r>
    </w:p>
    <w:p w14:paraId="57CFD748" w14:textId="77777777" w:rsidR="0004440B" w:rsidRPr="0096214D" w:rsidRDefault="0004440B" w:rsidP="001374CE">
      <w:pPr>
        <w:ind w:left="142" w:right="51"/>
        <w:jc w:val="center"/>
        <w:rPr>
          <w:rFonts w:ascii="Arial" w:hAnsi="Arial" w:cs="Arial"/>
          <w:sz w:val="23"/>
          <w:szCs w:val="23"/>
        </w:rPr>
      </w:pPr>
    </w:p>
    <w:p w14:paraId="5B82D493" w14:textId="77777777" w:rsidR="002A4FAB" w:rsidRPr="0096214D" w:rsidRDefault="002A4FAB" w:rsidP="001374CE">
      <w:pPr>
        <w:ind w:left="142" w:right="51"/>
        <w:jc w:val="center"/>
        <w:rPr>
          <w:rFonts w:ascii="Arial" w:hAnsi="Arial" w:cs="Arial"/>
          <w:b/>
          <w:sz w:val="23"/>
          <w:szCs w:val="23"/>
        </w:rPr>
      </w:pPr>
      <w:r w:rsidRPr="0096214D">
        <w:rPr>
          <w:rFonts w:ascii="Arial" w:hAnsi="Arial" w:cs="Arial"/>
          <w:b/>
          <w:sz w:val="23"/>
          <w:szCs w:val="23"/>
        </w:rPr>
        <w:t>EL PRESIDENTE DE LA REPÚBLICA DE COLOMBIA</w:t>
      </w:r>
    </w:p>
    <w:p w14:paraId="4521E910" w14:textId="77777777" w:rsidR="0004440B" w:rsidRPr="0096214D" w:rsidRDefault="0004440B" w:rsidP="001374CE">
      <w:pPr>
        <w:ind w:left="142" w:right="51"/>
        <w:jc w:val="center"/>
        <w:rPr>
          <w:rFonts w:ascii="Arial" w:hAnsi="Arial" w:cs="Arial"/>
          <w:b/>
          <w:sz w:val="23"/>
          <w:szCs w:val="23"/>
        </w:rPr>
      </w:pPr>
    </w:p>
    <w:p w14:paraId="40F6E69A" w14:textId="77777777" w:rsidR="002A4FAB" w:rsidRPr="0096214D" w:rsidRDefault="002A4FAB" w:rsidP="001374CE">
      <w:pPr>
        <w:ind w:left="142" w:right="51"/>
        <w:jc w:val="center"/>
        <w:rPr>
          <w:rFonts w:ascii="Arial" w:hAnsi="Arial" w:cs="Arial"/>
          <w:sz w:val="23"/>
          <w:szCs w:val="23"/>
        </w:rPr>
      </w:pPr>
      <w:r w:rsidRPr="0096214D">
        <w:rPr>
          <w:rFonts w:ascii="Arial" w:hAnsi="Arial" w:cs="Arial"/>
          <w:sz w:val="23"/>
          <w:szCs w:val="23"/>
        </w:rPr>
        <w:t xml:space="preserve"> </w:t>
      </w:r>
    </w:p>
    <w:p w14:paraId="2D3D2027" w14:textId="41FF4823" w:rsidR="002A4FAB" w:rsidRPr="0096214D" w:rsidRDefault="00BB6A99" w:rsidP="001374CE">
      <w:pPr>
        <w:ind w:left="142" w:right="51"/>
        <w:jc w:val="center"/>
        <w:rPr>
          <w:rFonts w:ascii="Arial" w:hAnsi="Arial" w:cs="Arial"/>
          <w:sz w:val="23"/>
          <w:szCs w:val="23"/>
        </w:rPr>
      </w:pPr>
      <w:r w:rsidRPr="0096214D">
        <w:rPr>
          <w:rFonts w:ascii="Arial" w:hAnsi="Arial" w:cs="Arial"/>
          <w:sz w:val="23"/>
          <w:szCs w:val="23"/>
        </w:rPr>
        <w:t>En ejercicio de sus facultades constitucionales y legales, en particular de las conferidas por el numeral 11 del artículo 189 de la Constitución Política, y en desarrollo de</w:t>
      </w:r>
      <w:r w:rsidR="00FF3DDB">
        <w:rPr>
          <w:rFonts w:ascii="Arial" w:hAnsi="Arial" w:cs="Arial"/>
          <w:sz w:val="23"/>
          <w:szCs w:val="23"/>
        </w:rPr>
        <w:t xml:space="preserve"> </w:t>
      </w:r>
      <w:r w:rsidRPr="0096214D">
        <w:rPr>
          <w:rFonts w:ascii="Arial" w:hAnsi="Arial" w:cs="Arial"/>
          <w:sz w:val="23"/>
          <w:szCs w:val="23"/>
        </w:rPr>
        <w:t>l</w:t>
      </w:r>
      <w:r w:rsidR="00FF3DDB">
        <w:rPr>
          <w:rFonts w:ascii="Arial" w:hAnsi="Arial" w:cs="Arial"/>
          <w:sz w:val="23"/>
          <w:szCs w:val="23"/>
        </w:rPr>
        <w:t>os</w:t>
      </w:r>
      <w:r w:rsidRPr="0096214D">
        <w:rPr>
          <w:rFonts w:ascii="Arial" w:hAnsi="Arial" w:cs="Arial"/>
          <w:sz w:val="23"/>
          <w:szCs w:val="23"/>
        </w:rPr>
        <w:t xml:space="preserve"> artículo</w:t>
      </w:r>
      <w:r w:rsidR="00FF3DDB">
        <w:rPr>
          <w:rFonts w:ascii="Arial" w:hAnsi="Arial" w:cs="Arial"/>
          <w:sz w:val="23"/>
          <w:szCs w:val="23"/>
        </w:rPr>
        <w:t>s</w:t>
      </w:r>
      <w:r w:rsidRPr="0096214D">
        <w:rPr>
          <w:rFonts w:ascii="Arial" w:hAnsi="Arial" w:cs="Arial"/>
          <w:sz w:val="23"/>
          <w:szCs w:val="23"/>
        </w:rPr>
        <w:t xml:space="preserve"> 56 de la Ley 489 de 1998 y 8 de la Ley 1437 de 2011 y,</w:t>
      </w:r>
      <w:r w:rsidR="002A4FAB" w:rsidRPr="0096214D">
        <w:rPr>
          <w:rFonts w:ascii="Arial" w:hAnsi="Arial" w:cs="Arial"/>
          <w:sz w:val="23"/>
          <w:szCs w:val="23"/>
        </w:rPr>
        <w:t xml:space="preserve"> </w:t>
      </w:r>
    </w:p>
    <w:p w14:paraId="1D075023" w14:textId="77777777" w:rsidR="0004440B" w:rsidRPr="0096214D" w:rsidRDefault="0004440B" w:rsidP="001374CE">
      <w:pPr>
        <w:ind w:left="142" w:right="51"/>
        <w:jc w:val="center"/>
        <w:rPr>
          <w:rFonts w:ascii="Arial" w:hAnsi="Arial" w:cs="Arial"/>
          <w:sz w:val="23"/>
          <w:szCs w:val="23"/>
        </w:rPr>
      </w:pPr>
    </w:p>
    <w:p w14:paraId="3C9A0BA2" w14:textId="77777777" w:rsidR="002A4FAB" w:rsidRPr="0096214D" w:rsidRDefault="002A4FAB" w:rsidP="001374CE">
      <w:pPr>
        <w:ind w:left="142" w:right="51"/>
        <w:jc w:val="center"/>
        <w:rPr>
          <w:rFonts w:ascii="Arial" w:hAnsi="Arial" w:cs="Arial"/>
          <w:b/>
          <w:sz w:val="23"/>
          <w:szCs w:val="23"/>
        </w:rPr>
      </w:pPr>
      <w:r w:rsidRPr="0096214D">
        <w:rPr>
          <w:rFonts w:ascii="Arial" w:hAnsi="Arial" w:cs="Arial"/>
          <w:b/>
          <w:sz w:val="23"/>
          <w:szCs w:val="23"/>
        </w:rPr>
        <w:t>CONSIDERANDO</w:t>
      </w:r>
    </w:p>
    <w:p w14:paraId="7CBD132D" w14:textId="77777777" w:rsidR="002A4FAB" w:rsidRPr="0096214D" w:rsidRDefault="002A4FAB" w:rsidP="001374CE">
      <w:pPr>
        <w:ind w:left="142" w:right="51"/>
        <w:jc w:val="center"/>
        <w:rPr>
          <w:rFonts w:ascii="Arial" w:hAnsi="Arial" w:cs="Arial"/>
          <w:b/>
          <w:sz w:val="23"/>
          <w:szCs w:val="23"/>
        </w:rPr>
      </w:pPr>
    </w:p>
    <w:p w14:paraId="7C959091" w14:textId="77777777" w:rsidR="005A23E5" w:rsidRPr="0096214D" w:rsidRDefault="005A23E5" w:rsidP="001374CE">
      <w:pPr>
        <w:ind w:left="142" w:right="51"/>
        <w:jc w:val="center"/>
        <w:rPr>
          <w:rFonts w:ascii="Arial" w:hAnsi="Arial" w:cs="Arial"/>
          <w:b/>
          <w:sz w:val="23"/>
          <w:szCs w:val="23"/>
        </w:rPr>
      </w:pPr>
    </w:p>
    <w:p w14:paraId="135A3363" w14:textId="77777777" w:rsidR="00BB6A99" w:rsidRPr="0096214D" w:rsidRDefault="00BB6A99" w:rsidP="001374CE">
      <w:pPr>
        <w:ind w:left="142"/>
        <w:jc w:val="both"/>
        <w:rPr>
          <w:rFonts w:ascii="Arial" w:hAnsi="Arial" w:cs="Arial"/>
          <w:color w:val="000000" w:themeColor="text1"/>
          <w:sz w:val="23"/>
          <w:szCs w:val="23"/>
        </w:rPr>
      </w:pPr>
      <w:r w:rsidRPr="0096214D">
        <w:rPr>
          <w:rFonts w:ascii="Arial" w:hAnsi="Arial" w:cs="Arial"/>
          <w:color w:val="000000" w:themeColor="text1"/>
          <w:sz w:val="23"/>
          <w:szCs w:val="23"/>
        </w:rPr>
        <w:t>Que el artículo 2 de la Constitución Política de Colombia señala como uno de los fines esenciales del Estado “facilitar la participación de todos en las decisiones que los afectan”.</w:t>
      </w:r>
    </w:p>
    <w:p w14:paraId="06720B20" w14:textId="77777777" w:rsidR="00BB6A99" w:rsidRPr="0096214D" w:rsidRDefault="00BB6A99" w:rsidP="001374CE">
      <w:pPr>
        <w:ind w:left="142"/>
        <w:jc w:val="both"/>
        <w:rPr>
          <w:rFonts w:ascii="Arial" w:hAnsi="Arial" w:cs="Arial"/>
          <w:color w:val="000000" w:themeColor="text1"/>
          <w:sz w:val="23"/>
          <w:szCs w:val="23"/>
          <w:lang w:val="es-ES_tradnl"/>
        </w:rPr>
      </w:pPr>
    </w:p>
    <w:p w14:paraId="602179E7" w14:textId="77777777" w:rsidR="00BB6A99" w:rsidRPr="0096214D" w:rsidRDefault="00BB6A99" w:rsidP="001374CE">
      <w:pPr>
        <w:ind w:left="142"/>
        <w:jc w:val="both"/>
        <w:rPr>
          <w:rFonts w:ascii="Arial" w:hAnsi="Arial" w:cs="Arial"/>
          <w:bCs/>
          <w:color w:val="000000" w:themeColor="text1"/>
          <w:sz w:val="23"/>
          <w:szCs w:val="23"/>
        </w:rPr>
      </w:pPr>
      <w:r w:rsidRPr="0096214D">
        <w:rPr>
          <w:rFonts w:ascii="Arial" w:hAnsi="Arial" w:cs="Arial"/>
          <w:bCs/>
          <w:color w:val="000000" w:themeColor="text1"/>
          <w:sz w:val="23"/>
          <w:szCs w:val="23"/>
        </w:rPr>
        <w:t xml:space="preserve">Que el artículo 3 de la Ley 489 de 1998 dispone que la función administrativa se desarrollará siguiendo, entre otros, los principios constitucionales de participación, publicidad y transparencia. </w:t>
      </w:r>
    </w:p>
    <w:p w14:paraId="7F4E845B" w14:textId="77777777" w:rsidR="00BB6A99" w:rsidRPr="0096214D" w:rsidRDefault="00BB6A99" w:rsidP="001374CE">
      <w:pPr>
        <w:ind w:left="142"/>
        <w:jc w:val="both"/>
        <w:rPr>
          <w:rFonts w:ascii="Arial" w:hAnsi="Arial" w:cs="Arial"/>
          <w:bCs/>
          <w:color w:val="000000" w:themeColor="text1"/>
          <w:sz w:val="23"/>
          <w:szCs w:val="23"/>
        </w:rPr>
      </w:pPr>
    </w:p>
    <w:p w14:paraId="0238976A" w14:textId="4C60BA21" w:rsidR="00BB6A99" w:rsidRPr="0096214D" w:rsidRDefault="00BB6A99" w:rsidP="001374CE">
      <w:pPr>
        <w:ind w:left="142"/>
        <w:jc w:val="both"/>
        <w:rPr>
          <w:rFonts w:ascii="Arial" w:hAnsi="Arial" w:cs="Arial"/>
          <w:bCs/>
          <w:color w:val="000000" w:themeColor="text1"/>
          <w:sz w:val="23"/>
          <w:szCs w:val="23"/>
        </w:rPr>
      </w:pPr>
      <w:r w:rsidRPr="0096214D">
        <w:rPr>
          <w:rFonts w:ascii="Arial" w:hAnsi="Arial" w:cs="Arial"/>
          <w:bCs/>
          <w:color w:val="000000" w:themeColor="text1"/>
          <w:sz w:val="23"/>
          <w:szCs w:val="23"/>
        </w:rPr>
        <w:t xml:space="preserve">Que en virtud principio de participación, el numeral 6 del artículo 3 de la Ley 1437 de 2011 - Código de Procedimiento Administrativo y de lo Contencioso Administrativo, </w:t>
      </w:r>
      <w:r w:rsidR="008138E7">
        <w:rPr>
          <w:rFonts w:ascii="Arial" w:hAnsi="Arial" w:cs="Arial"/>
          <w:bCs/>
          <w:color w:val="000000" w:themeColor="text1"/>
          <w:sz w:val="23"/>
          <w:szCs w:val="23"/>
        </w:rPr>
        <w:t>establece</w:t>
      </w:r>
      <w:r w:rsidR="008138E7" w:rsidRPr="0096214D">
        <w:rPr>
          <w:rFonts w:ascii="Arial" w:hAnsi="Arial" w:cs="Arial"/>
          <w:bCs/>
          <w:color w:val="000000" w:themeColor="text1"/>
          <w:sz w:val="23"/>
          <w:szCs w:val="23"/>
        </w:rPr>
        <w:t xml:space="preserve"> </w:t>
      </w:r>
      <w:r w:rsidRPr="0096214D">
        <w:rPr>
          <w:rFonts w:ascii="Arial" w:hAnsi="Arial" w:cs="Arial"/>
          <w:bCs/>
          <w:color w:val="000000" w:themeColor="text1"/>
          <w:sz w:val="23"/>
          <w:szCs w:val="23"/>
        </w:rPr>
        <w:t xml:space="preserve">que “las autoridades promoverán y atenderán las iniciativas de los ciudadanos, organizaciones y comunidades encaminadas a intervenir en los procesos de deliberación, formulación, ejecución, control y evaluación de la gestión pública”.  </w:t>
      </w:r>
    </w:p>
    <w:p w14:paraId="501576D4" w14:textId="77777777" w:rsidR="00BB6A99" w:rsidRPr="0096214D" w:rsidRDefault="00BB6A99" w:rsidP="001374CE">
      <w:pPr>
        <w:ind w:left="142"/>
        <w:jc w:val="both"/>
        <w:rPr>
          <w:rFonts w:ascii="Arial" w:hAnsi="Arial" w:cs="Arial"/>
          <w:bCs/>
          <w:color w:val="000000" w:themeColor="text1"/>
          <w:sz w:val="23"/>
          <w:szCs w:val="23"/>
        </w:rPr>
      </w:pPr>
    </w:p>
    <w:p w14:paraId="627C7B22" w14:textId="57FE9BFA" w:rsidR="00BB6A99" w:rsidRPr="0096214D" w:rsidRDefault="00BB6A99" w:rsidP="001374CE">
      <w:pPr>
        <w:ind w:left="142"/>
        <w:jc w:val="both"/>
        <w:rPr>
          <w:rFonts w:ascii="Arial" w:hAnsi="Arial" w:cs="Arial"/>
          <w:bCs/>
          <w:color w:val="000000" w:themeColor="text1"/>
          <w:sz w:val="23"/>
          <w:szCs w:val="23"/>
        </w:rPr>
      </w:pPr>
      <w:r w:rsidRPr="0096214D">
        <w:rPr>
          <w:rFonts w:ascii="Arial" w:hAnsi="Arial" w:cs="Arial"/>
          <w:bCs/>
          <w:color w:val="000000" w:themeColor="text1"/>
          <w:sz w:val="23"/>
          <w:szCs w:val="23"/>
        </w:rPr>
        <w:t xml:space="preserve">Que el artículo 8 </w:t>
      </w:r>
      <w:proofErr w:type="spellStart"/>
      <w:r w:rsidRPr="0096214D">
        <w:rPr>
          <w:rFonts w:ascii="Arial" w:hAnsi="Arial" w:cs="Arial"/>
          <w:bCs/>
          <w:i/>
          <w:iCs/>
          <w:color w:val="000000" w:themeColor="text1"/>
          <w:sz w:val="23"/>
          <w:szCs w:val="23"/>
        </w:rPr>
        <w:t>ibídem</w:t>
      </w:r>
      <w:proofErr w:type="spellEnd"/>
      <w:r w:rsidRPr="0096214D">
        <w:rPr>
          <w:rFonts w:ascii="Arial" w:hAnsi="Arial" w:cs="Arial"/>
          <w:bCs/>
          <w:color w:val="000000" w:themeColor="text1"/>
          <w:sz w:val="23"/>
          <w:szCs w:val="23"/>
        </w:rPr>
        <w:t xml:space="preserve"> determina que las autoridades deberán mantener disponible en su página web y suministrar a través de los medios electrónicos con que cuente, entre otros, “4. Los actos administrativos de carácter general que expidan y los documentos de interés público relativos a cada uno de ellos [así como] 8. 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 </w:t>
      </w:r>
    </w:p>
    <w:p w14:paraId="5C8CA935" w14:textId="77777777" w:rsidR="00BB6A99" w:rsidRPr="0096214D" w:rsidRDefault="00BB6A99" w:rsidP="001374CE">
      <w:pPr>
        <w:ind w:left="142"/>
        <w:jc w:val="both"/>
        <w:rPr>
          <w:rFonts w:ascii="Arial" w:hAnsi="Arial" w:cs="Arial"/>
          <w:bCs/>
          <w:color w:val="000000" w:themeColor="text1"/>
          <w:sz w:val="23"/>
          <w:szCs w:val="23"/>
        </w:rPr>
      </w:pPr>
    </w:p>
    <w:p w14:paraId="1B4438A3" w14:textId="57706E45" w:rsidR="00BB6A99" w:rsidRPr="0096214D" w:rsidRDefault="00BB6A99" w:rsidP="001374CE">
      <w:pPr>
        <w:ind w:left="142"/>
        <w:jc w:val="both"/>
        <w:rPr>
          <w:rFonts w:ascii="Arial" w:hAnsi="Arial" w:cs="Arial"/>
          <w:bCs/>
          <w:color w:val="000000" w:themeColor="text1"/>
          <w:sz w:val="23"/>
          <w:szCs w:val="23"/>
        </w:rPr>
      </w:pPr>
      <w:r w:rsidRPr="0096214D">
        <w:rPr>
          <w:rFonts w:ascii="Arial" w:hAnsi="Arial" w:cs="Arial"/>
          <w:bCs/>
          <w:color w:val="000000" w:themeColor="text1"/>
          <w:sz w:val="23"/>
          <w:szCs w:val="23"/>
        </w:rPr>
        <w:t xml:space="preserve">Que el artículo 3 de la Ley 1712 de 2014 consagra el principio de transparencia, en </w:t>
      </w:r>
      <w:r w:rsidR="00042805">
        <w:rPr>
          <w:rFonts w:ascii="Arial" w:hAnsi="Arial" w:cs="Arial"/>
          <w:bCs/>
          <w:color w:val="000000" w:themeColor="text1"/>
          <w:sz w:val="23"/>
          <w:szCs w:val="23"/>
        </w:rPr>
        <w:t>virtud del cual</w:t>
      </w:r>
      <w:r w:rsidRPr="0096214D">
        <w:rPr>
          <w:rFonts w:ascii="Arial" w:hAnsi="Arial" w:cs="Arial"/>
          <w:bCs/>
          <w:color w:val="000000" w:themeColor="text1"/>
          <w:sz w:val="23"/>
          <w:szCs w:val="23"/>
        </w:rPr>
        <w:t xml:space="preserve"> las entidades públicas deben proporcionar y facilitar el acceso a la información que manejen y produzcan, como sujetos obligados de la mencionada norma. </w:t>
      </w:r>
    </w:p>
    <w:p w14:paraId="233D8BA6" w14:textId="77777777" w:rsidR="00BB6A99" w:rsidRPr="0096214D" w:rsidRDefault="00BB6A99" w:rsidP="001374CE">
      <w:pPr>
        <w:ind w:left="142"/>
        <w:jc w:val="both"/>
        <w:rPr>
          <w:rFonts w:ascii="Arial" w:hAnsi="Arial" w:cs="Arial"/>
          <w:bCs/>
          <w:color w:val="000000" w:themeColor="text1"/>
          <w:sz w:val="23"/>
          <w:szCs w:val="23"/>
        </w:rPr>
      </w:pPr>
    </w:p>
    <w:p w14:paraId="0B232F42" w14:textId="77777777" w:rsidR="00BB6A99" w:rsidRPr="0096214D" w:rsidRDefault="00BB6A99" w:rsidP="001374CE">
      <w:pPr>
        <w:ind w:left="142"/>
        <w:jc w:val="both"/>
        <w:rPr>
          <w:rFonts w:ascii="Arial" w:hAnsi="Arial" w:cs="Arial"/>
          <w:bCs/>
          <w:color w:val="000000" w:themeColor="text1"/>
          <w:sz w:val="23"/>
          <w:szCs w:val="23"/>
        </w:rPr>
      </w:pPr>
      <w:r w:rsidRPr="0096214D">
        <w:rPr>
          <w:rFonts w:ascii="Arial" w:hAnsi="Arial" w:cs="Arial"/>
          <w:bCs/>
          <w:color w:val="000000" w:themeColor="text1"/>
          <w:sz w:val="23"/>
          <w:szCs w:val="23"/>
        </w:rPr>
        <w:t xml:space="preserve">Que el artículo 56 de la Ley 489 de 1998 determina que “corresponde al Presidente de la República la suprema dirección y la coordinación y control de la actividad de los organismos y entidades administrativos, al tenor del artículo 189 de la Constitución Política.” </w:t>
      </w:r>
    </w:p>
    <w:p w14:paraId="5FD8A32F" w14:textId="77777777" w:rsidR="00BB6A99" w:rsidRPr="0096214D" w:rsidRDefault="00BB6A99" w:rsidP="001374CE">
      <w:pPr>
        <w:ind w:left="142"/>
        <w:jc w:val="both"/>
        <w:rPr>
          <w:rFonts w:ascii="Arial" w:hAnsi="Arial" w:cs="Arial"/>
          <w:bCs/>
          <w:color w:val="000000" w:themeColor="text1"/>
          <w:sz w:val="23"/>
          <w:szCs w:val="23"/>
        </w:rPr>
      </w:pPr>
    </w:p>
    <w:p w14:paraId="14F9225C" w14:textId="77777777" w:rsidR="00BB6A99" w:rsidRPr="0096214D" w:rsidRDefault="00BB6A99" w:rsidP="001374CE">
      <w:pPr>
        <w:ind w:left="142"/>
        <w:jc w:val="both"/>
        <w:rPr>
          <w:rStyle w:val="normaltextrun"/>
          <w:rFonts w:ascii="Arial" w:hAnsi="Arial" w:cs="Arial"/>
          <w:color w:val="000000" w:themeColor="text1"/>
          <w:sz w:val="23"/>
          <w:szCs w:val="23"/>
        </w:rPr>
      </w:pPr>
      <w:r w:rsidRPr="0096214D">
        <w:rPr>
          <w:rStyle w:val="normaltextrun"/>
          <w:rFonts w:ascii="Arial" w:hAnsi="Arial" w:cs="Arial"/>
          <w:color w:val="000000" w:themeColor="text1"/>
          <w:sz w:val="23"/>
          <w:szCs w:val="23"/>
          <w:lang w:val="es-CO"/>
        </w:rPr>
        <w:t>Que el Título 2 de la Parte 1 del Libro 2 del Decreto 1081 de 2015,</w:t>
      </w:r>
      <w:r w:rsidRPr="0096214D">
        <w:rPr>
          <w:rStyle w:val="normaltextrun"/>
          <w:rFonts w:ascii="Arial" w:hAnsi="Arial" w:cs="Arial"/>
          <w:color w:val="000000" w:themeColor="text1"/>
          <w:sz w:val="23"/>
          <w:szCs w:val="23"/>
        </w:rPr>
        <w:t xml:space="preserve"> </w:t>
      </w:r>
      <w:r w:rsidRPr="0096214D">
        <w:rPr>
          <w:rStyle w:val="normaltextrun"/>
          <w:rFonts w:ascii="Arial" w:hAnsi="Arial" w:cs="Arial"/>
          <w:color w:val="000000" w:themeColor="text1"/>
          <w:sz w:val="23"/>
          <w:szCs w:val="23"/>
          <w:lang w:val="es-CO"/>
        </w:rPr>
        <w:t xml:space="preserve">Reglamentario Único del Sector Presidencia de la República, </w:t>
      </w:r>
      <w:r w:rsidRPr="0096214D">
        <w:rPr>
          <w:rStyle w:val="normaltextrun"/>
          <w:rFonts w:ascii="Arial" w:hAnsi="Arial" w:cs="Arial"/>
          <w:color w:val="000000" w:themeColor="text1"/>
          <w:sz w:val="23"/>
          <w:szCs w:val="23"/>
        </w:rPr>
        <w:t>establece las directrices generales de técnica normativa para la elaboración de proyectos de decretos y resoluciones para la firma del Presidente de la República, con la finalidad de “racionalizar la expedición de decretos y resoluciones, dotar de seguridad jurídica a los destinatarios de la norma, evitar la dispersión y proliferación normativa, así como optimizar los recursos físicos y humanos utilizados en esta actividad, con el propósito de construir un ordenamiento jurídico eficaz, coherente y estructurado a partir de preceptos normativos correctamente formulados”.</w:t>
      </w:r>
    </w:p>
    <w:p w14:paraId="34A7E68F" w14:textId="77777777" w:rsidR="00BB6A99" w:rsidRPr="0096214D" w:rsidRDefault="00BB6A99" w:rsidP="001374CE">
      <w:pPr>
        <w:ind w:left="142"/>
        <w:jc w:val="both"/>
        <w:rPr>
          <w:rStyle w:val="normaltextrun"/>
          <w:rFonts w:ascii="Arial" w:hAnsi="Arial" w:cs="Arial"/>
          <w:i/>
          <w:iCs/>
          <w:color w:val="000000" w:themeColor="text1"/>
          <w:sz w:val="23"/>
          <w:szCs w:val="23"/>
        </w:rPr>
      </w:pPr>
    </w:p>
    <w:p w14:paraId="2844CC33" w14:textId="77777777" w:rsidR="00BB6A99" w:rsidRPr="0096214D" w:rsidRDefault="00BB6A99" w:rsidP="001374CE">
      <w:pPr>
        <w:pStyle w:val="paragraph"/>
        <w:spacing w:before="0" w:beforeAutospacing="0" w:after="0" w:afterAutospacing="0"/>
        <w:ind w:left="142"/>
        <w:jc w:val="both"/>
        <w:textAlignment w:val="baseline"/>
        <w:rPr>
          <w:rStyle w:val="eop"/>
          <w:rFonts w:ascii="Arial" w:eastAsia="MS Mincho" w:hAnsi="Arial" w:cs="Arial"/>
          <w:color w:val="000000" w:themeColor="text1"/>
          <w:sz w:val="23"/>
          <w:szCs w:val="23"/>
          <w:lang w:val="es-ES" w:eastAsia="es-ES"/>
        </w:rPr>
      </w:pPr>
      <w:r w:rsidRPr="0096214D">
        <w:rPr>
          <w:rStyle w:val="normaltextrun"/>
          <w:rFonts w:ascii="Arial" w:hAnsi="Arial" w:cs="Arial"/>
          <w:color w:val="000000" w:themeColor="text1"/>
          <w:sz w:val="23"/>
          <w:szCs w:val="23"/>
          <w:lang w:val="es-CO"/>
        </w:rPr>
        <w:t>Que el Documento CONPES 3816 de 2014 “Mejora Normativa: Análisis de Impacto”, dio inicio a la adopción de la Política de Mejora Normativa (PMN) en Colombia y fijó, entre otras estrategias, las de “fortalecer los mecanismos de consulta pública contemplados para la producción normativa”, así como “mejorar los procesos de consulta, y la mejora en la divulgación y acceso a la información relacionada con el proceso de emisión normativa, que garanticen el oportuno involucramiento de las entidades responsables en la materia y aquellas que impacten sus proyectos misionales”.</w:t>
      </w:r>
    </w:p>
    <w:p w14:paraId="725A889B" w14:textId="77777777" w:rsidR="00BB6A99" w:rsidRPr="0096214D" w:rsidRDefault="00BB6A99" w:rsidP="001374CE">
      <w:pPr>
        <w:pStyle w:val="paragraph"/>
        <w:spacing w:before="0" w:beforeAutospacing="0" w:after="0" w:afterAutospacing="0"/>
        <w:ind w:left="142"/>
        <w:jc w:val="both"/>
        <w:textAlignment w:val="baseline"/>
        <w:rPr>
          <w:rFonts w:ascii="Arial" w:eastAsia="Work Sans" w:hAnsi="Arial" w:cs="Arial"/>
          <w:color w:val="000000" w:themeColor="text1"/>
          <w:sz w:val="23"/>
          <w:szCs w:val="23"/>
          <w:lang w:val="es-CO"/>
        </w:rPr>
      </w:pPr>
    </w:p>
    <w:p w14:paraId="16379879" w14:textId="48516A58" w:rsidR="00BB6A99" w:rsidRDefault="00BB6A99" w:rsidP="001374CE">
      <w:pPr>
        <w:pStyle w:val="paragraph"/>
        <w:spacing w:before="0" w:beforeAutospacing="0" w:after="0" w:afterAutospacing="0"/>
        <w:ind w:left="142"/>
        <w:jc w:val="both"/>
        <w:rPr>
          <w:rFonts w:ascii="Arial" w:hAnsi="Arial" w:cs="Arial"/>
          <w:color w:val="000000" w:themeColor="text1"/>
          <w:sz w:val="23"/>
          <w:szCs w:val="23"/>
          <w:lang w:val="es-CO"/>
        </w:rPr>
      </w:pPr>
      <w:r w:rsidRPr="0096214D">
        <w:rPr>
          <w:rStyle w:val="normaltextrun"/>
          <w:rFonts w:ascii="Arial" w:hAnsi="Arial" w:cs="Arial"/>
          <w:color w:val="000000" w:themeColor="text1"/>
          <w:sz w:val="23"/>
          <w:szCs w:val="23"/>
          <w:lang w:val="es-ES"/>
        </w:rPr>
        <w:t>Que el</w:t>
      </w:r>
      <w:r w:rsidRPr="0096214D">
        <w:rPr>
          <w:rFonts w:ascii="Arial" w:hAnsi="Arial" w:cs="Arial"/>
          <w:color w:val="000000" w:themeColor="text1"/>
          <w:sz w:val="23"/>
          <w:szCs w:val="23"/>
          <w:lang w:val="es-CO"/>
        </w:rPr>
        <w:t xml:space="preserve"> </w:t>
      </w:r>
      <w:r w:rsidR="00C00738" w:rsidRPr="00C00738">
        <w:rPr>
          <w:rFonts w:ascii="Arial" w:hAnsi="Arial" w:cs="Arial"/>
          <w:color w:val="000000" w:themeColor="text1"/>
          <w:sz w:val="23"/>
          <w:szCs w:val="23"/>
          <w:lang w:val="es-CO"/>
        </w:rPr>
        <w:t>Decreto 1083 de 2015, Único Reglamentario del Sector Función Pública</w:t>
      </w:r>
      <w:r w:rsidR="00C00738">
        <w:rPr>
          <w:rFonts w:ascii="Arial" w:hAnsi="Arial" w:cs="Arial"/>
          <w:color w:val="000000" w:themeColor="text1"/>
          <w:sz w:val="23"/>
          <w:szCs w:val="23"/>
          <w:lang w:val="es-CO"/>
        </w:rPr>
        <w:t>, modificado</w:t>
      </w:r>
      <w:r w:rsidR="00F612A5">
        <w:rPr>
          <w:rFonts w:ascii="Arial" w:hAnsi="Arial" w:cs="Arial"/>
          <w:color w:val="000000" w:themeColor="text1"/>
          <w:sz w:val="23"/>
          <w:szCs w:val="23"/>
          <w:lang w:val="es-CO"/>
        </w:rPr>
        <w:t xml:space="preserve"> en lo pertinente por el</w:t>
      </w:r>
      <w:r w:rsidR="00C00738" w:rsidRPr="00C00738">
        <w:rPr>
          <w:rFonts w:ascii="Arial" w:hAnsi="Arial" w:cs="Arial"/>
          <w:color w:val="000000" w:themeColor="text1"/>
          <w:sz w:val="23"/>
          <w:szCs w:val="23"/>
          <w:lang w:val="es-CO"/>
        </w:rPr>
        <w:t xml:space="preserve"> </w:t>
      </w:r>
      <w:r w:rsidRPr="0096214D">
        <w:rPr>
          <w:rFonts w:ascii="Arial" w:hAnsi="Arial" w:cs="Arial"/>
          <w:color w:val="000000" w:themeColor="text1"/>
          <w:sz w:val="23"/>
          <w:szCs w:val="23"/>
          <w:lang w:val="es-CO"/>
        </w:rPr>
        <w:t>Decreto 1299 de 2018</w:t>
      </w:r>
      <w:r w:rsidR="00F612A5">
        <w:rPr>
          <w:rFonts w:ascii="Arial" w:hAnsi="Arial" w:cs="Arial"/>
          <w:color w:val="000000" w:themeColor="text1"/>
          <w:sz w:val="23"/>
          <w:szCs w:val="23"/>
          <w:lang w:val="es-CO"/>
        </w:rPr>
        <w:t>,</w:t>
      </w:r>
      <w:r w:rsidRPr="0096214D">
        <w:rPr>
          <w:rStyle w:val="normaltextrun"/>
          <w:rFonts w:ascii="Arial" w:hAnsi="Arial" w:cs="Arial"/>
          <w:color w:val="000000" w:themeColor="text1"/>
          <w:sz w:val="23"/>
          <w:szCs w:val="23"/>
          <w:lang w:val="es-ES"/>
        </w:rPr>
        <w:t xml:space="preserve"> incluye </w:t>
      </w:r>
      <w:r w:rsidR="006140DF">
        <w:rPr>
          <w:rStyle w:val="normaltextrun"/>
          <w:rFonts w:ascii="Arial" w:hAnsi="Arial" w:cs="Arial"/>
          <w:color w:val="000000" w:themeColor="text1"/>
          <w:sz w:val="23"/>
          <w:szCs w:val="23"/>
          <w:lang w:val="es-ES"/>
        </w:rPr>
        <w:t xml:space="preserve">en su artículo </w:t>
      </w:r>
      <w:r w:rsidR="006140DF" w:rsidRPr="006140DF">
        <w:rPr>
          <w:rStyle w:val="normaltextrun"/>
          <w:rFonts w:ascii="Arial" w:hAnsi="Arial" w:cs="Arial"/>
          <w:color w:val="000000" w:themeColor="text1"/>
          <w:sz w:val="23"/>
          <w:szCs w:val="23"/>
          <w:lang w:val="es-ES"/>
        </w:rPr>
        <w:t>2.2.22.2.1</w:t>
      </w:r>
      <w:r w:rsidR="006140DF">
        <w:rPr>
          <w:rStyle w:val="normaltextrun"/>
          <w:rFonts w:ascii="Arial" w:hAnsi="Arial" w:cs="Arial"/>
          <w:color w:val="000000" w:themeColor="text1"/>
          <w:sz w:val="23"/>
          <w:szCs w:val="23"/>
          <w:lang w:val="es-ES"/>
        </w:rPr>
        <w:t>.</w:t>
      </w:r>
      <w:r w:rsidR="006140DF" w:rsidRPr="006140DF">
        <w:rPr>
          <w:rStyle w:val="normaltextrun"/>
          <w:rFonts w:ascii="Arial" w:hAnsi="Arial" w:cs="Arial"/>
          <w:color w:val="000000" w:themeColor="text1"/>
          <w:sz w:val="23"/>
          <w:szCs w:val="23"/>
          <w:lang w:val="es-ES"/>
        </w:rPr>
        <w:t xml:space="preserve"> </w:t>
      </w:r>
      <w:r w:rsidRPr="0096214D">
        <w:rPr>
          <w:rStyle w:val="normaltextrun"/>
          <w:rFonts w:ascii="Arial" w:hAnsi="Arial" w:cs="Arial"/>
          <w:color w:val="000000" w:themeColor="text1"/>
          <w:sz w:val="23"/>
          <w:szCs w:val="23"/>
          <w:lang w:val="es-ES"/>
        </w:rPr>
        <w:t xml:space="preserve">la </w:t>
      </w:r>
      <w:r w:rsidRPr="001374CE">
        <w:rPr>
          <w:rStyle w:val="normaltextrun"/>
          <w:rFonts w:ascii="Arial" w:hAnsi="Arial" w:cs="Arial"/>
          <w:color w:val="000000" w:themeColor="text1"/>
          <w:sz w:val="23"/>
          <w:szCs w:val="23"/>
          <w:lang w:val="es-ES"/>
        </w:rPr>
        <w:t>“Mejora Normativa”</w:t>
      </w:r>
      <w:r w:rsidRPr="00D439F3">
        <w:rPr>
          <w:rStyle w:val="normaltextrun"/>
          <w:rFonts w:ascii="Arial" w:hAnsi="Arial" w:cs="Arial"/>
          <w:color w:val="000000" w:themeColor="text1"/>
          <w:sz w:val="23"/>
          <w:szCs w:val="23"/>
          <w:lang w:val="es-ES"/>
        </w:rPr>
        <w:t xml:space="preserve"> </w:t>
      </w:r>
      <w:r w:rsidRPr="0096214D">
        <w:rPr>
          <w:rStyle w:val="normaltextrun"/>
          <w:rFonts w:ascii="Arial" w:hAnsi="Arial" w:cs="Arial"/>
          <w:color w:val="000000" w:themeColor="text1"/>
          <w:sz w:val="23"/>
          <w:szCs w:val="23"/>
          <w:lang w:val="es-ES"/>
        </w:rPr>
        <w:t xml:space="preserve">como una de las Políticas de Gestión y Desempeño Institucional, </w:t>
      </w:r>
      <w:r w:rsidRPr="0096214D">
        <w:rPr>
          <w:rFonts w:ascii="Arial" w:hAnsi="Arial" w:cs="Arial"/>
          <w:color w:val="000000" w:themeColor="text1"/>
          <w:sz w:val="23"/>
          <w:szCs w:val="23"/>
          <w:lang w:val="es-CO"/>
        </w:rPr>
        <w:t>con el fin de abarcar aspectos de calidad en la producción de las normas, su impacto, la racionalización del inventario normativo, la participación y consulta pública en el proceso de elaboración de las normas, la generación de capacidades dentro de la administración pública, así como la defensa y la divulgación del ordenamiento jurídico.</w:t>
      </w:r>
    </w:p>
    <w:p w14:paraId="76698FC7" w14:textId="77777777" w:rsidR="00AF140C" w:rsidRPr="0096214D" w:rsidRDefault="00AF140C" w:rsidP="001374CE">
      <w:pPr>
        <w:pStyle w:val="paragraph"/>
        <w:spacing w:before="0" w:beforeAutospacing="0" w:after="0" w:afterAutospacing="0"/>
        <w:ind w:left="142"/>
        <w:jc w:val="both"/>
        <w:rPr>
          <w:rFonts w:ascii="Arial" w:hAnsi="Arial" w:cs="Arial"/>
          <w:color w:val="000000" w:themeColor="text1"/>
          <w:sz w:val="23"/>
          <w:szCs w:val="23"/>
          <w:lang w:val="es-CO"/>
        </w:rPr>
      </w:pPr>
    </w:p>
    <w:p w14:paraId="7A47577D" w14:textId="5F6C390C" w:rsidR="00AF140C" w:rsidRPr="0096214D" w:rsidRDefault="00AF140C" w:rsidP="005D5C88">
      <w:pPr>
        <w:pStyle w:val="paragraph"/>
        <w:spacing w:before="0" w:beforeAutospacing="0" w:after="0" w:afterAutospacing="0"/>
        <w:ind w:left="142"/>
        <w:jc w:val="both"/>
        <w:rPr>
          <w:rStyle w:val="normaltextrun"/>
          <w:rFonts w:ascii="Arial" w:eastAsia="Times" w:hAnsi="Arial" w:cs="Arial"/>
          <w:color w:val="000000" w:themeColor="text1"/>
          <w:sz w:val="23"/>
          <w:szCs w:val="23"/>
          <w:lang w:val="es-CO"/>
        </w:rPr>
      </w:pPr>
      <w:r>
        <w:rPr>
          <w:rStyle w:val="normaltextrun"/>
          <w:rFonts w:ascii="Arial" w:eastAsia="Times" w:hAnsi="Arial" w:cs="Arial"/>
          <w:color w:val="000000" w:themeColor="text1"/>
          <w:sz w:val="23"/>
          <w:szCs w:val="23"/>
          <w:lang w:val="es-CO"/>
        </w:rPr>
        <w:t>Que a</w:t>
      </w:r>
      <w:r w:rsidRPr="00AD38B8">
        <w:rPr>
          <w:rStyle w:val="normaltextrun"/>
          <w:rFonts w:ascii="Arial" w:eastAsia="Times" w:hAnsi="Arial" w:cs="Arial"/>
          <w:color w:val="000000" w:themeColor="text1"/>
          <w:sz w:val="23"/>
          <w:szCs w:val="23"/>
          <w:lang w:val="es-CO"/>
        </w:rPr>
        <w:t xml:space="preserve">dicionalmente, en el marco de las recomendaciones post acceso a la Organización para la Cooperación y el Desarrollo Económicos (OCDE), en virtud del dictamen formal del Comité de Política Regulatoria de 2018 y otros documentos asociados, </w:t>
      </w:r>
      <w:r w:rsidR="005D5C88">
        <w:rPr>
          <w:rStyle w:val="normaltextrun"/>
          <w:rFonts w:ascii="Arial" w:eastAsia="Times" w:hAnsi="Arial" w:cs="Arial"/>
          <w:color w:val="000000" w:themeColor="text1"/>
          <w:sz w:val="23"/>
          <w:szCs w:val="23"/>
          <w:lang w:val="es-CO"/>
        </w:rPr>
        <w:t xml:space="preserve">se </w:t>
      </w:r>
      <w:r w:rsidRPr="00AD38B8">
        <w:rPr>
          <w:rStyle w:val="normaltextrun"/>
          <w:rFonts w:ascii="Arial" w:eastAsia="Times" w:hAnsi="Arial" w:cs="Arial"/>
          <w:color w:val="000000" w:themeColor="text1"/>
          <w:sz w:val="23"/>
          <w:szCs w:val="23"/>
          <w:lang w:val="es-CO"/>
        </w:rPr>
        <w:t>recomendó a Colombia fortalecer la consulta pública de la regulación, señal</w:t>
      </w:r>
      <w:r w:rsidR="005D5C88">
        <w:rPr>
          <w:rStyle w:val="normaltextrun"/>
          <w:rFonts w:ascii="Arial" w:eastAsia="Times" w:hAnsi="Arial" w:cs="Arial"/>
          <w:color w:val="000000" w:themeColor="text1"/>
          <w:sz w:val="23"/>
          <w:szCs w:val="23"/>
          <w:lang w:val="es-CO"/>
        </w:rPr>
        <w:t>ando</w:t>
      </w:r>
      <w:r w:rsidRPr="00AD38B8">
        <w:rPr>
          <w:rStyle w:val="normaltextrun"/>
          <w:rFonts w:ascii="Arial" w:eastAsia="Times" w:hAnsi="Arial" w:cs="Arial"/>
          <w:color w:val="000000" w:themeColor="text1"/>
          <w:sz w:val="23"/>
          <w:szCs w:val="23"/>
          <w:lang w:val="es-CO"/>
        </w:rPr>
        <w:t xml:space="preserve"> que no existía una práctica sistemática, plazos determinados, obligatoriedad ni criterios definidos. </w:t>
      </w:r>
    </w:p>
    <w:p w14:paraId="6DE11EAA" w14:textId="77777777" w:rsidR="00BB6A99" w:rsidRPr="0096214D" w:rsidRDefault="00BB6A99" w:rsidP="001374CE">
      <w:pPr>
        <w:pStyle w:val="paragraph"/>
        <w:spacing w:before="0" w:beforeAutospacing="0" w:after="0" w:afterAutospacing="0"/>
        <w:ind w:left="142"/>
        <w:jc w:val="both"/>
        <w:rPr>
          <w:rFonts w:ascii="Arial" w:hAnsi="Arial" w:cs="Arial"/>
          <w:color w:val="000000" w:themeColor="text1"/>
          <w:sz w:val="23"/>
          <w:szCs w:val="23"/>
          <w:lang w:val="es-CO"/>
        </w:rPr>
      </w:pPr>
    </w:p>
    <w:p w14:paraId="70624F40" w14:textId="77777777" w:rsidR="00BB6A99" w:rsidRPr="0096214D" w:rsidRDefault="00BB6A99" w:rsidP="001374CE">
      <w:pPr>
        <w:pStyle w:val="paragraph"/>
        <w:spacing w:before="0" w:beforeAutospacing="0" w:after="0" w:afterAutospacing="0"/>
        <w:ind w:left="142"/>
        <w:jc w:val="both"/>
        <w:rPr>
          <w:rFonts w:ascii="Arial" w:eastAsia="MS Mincho" w:hAnsi="Arial" w:cs="Arial"/>
          <w:color w:val="000000" w:themeColor="text1"/>
          <w:sz w:val="23"/>
          <w:szCs w:val="23"/>
          <w:lang w:val="es-CO"/>
        </w:rPr>
      </w:pPr>
      <w:r w:rsidRPr="0096214D">
        <w:rPr>
          <w:rFonts w:ascii="Arial" w:hAnsi="Arial" w:cs="Arial"/>
          <w:color w:val="000000" w:themeColor="text1"/>
          <w:sz w:val="23"/>
          <w:szCs w:val="23"/>
          <w:lang w:val="es-CO"/>
        </w:rPr>
        <w:t xml:space="preserve">Que, para garantizar la consulta pública efectiva, el </w:t>
      </w:r>
      <w:r w:rsidRPr="0096214D">
        <w:rPr>
          <w:rStyle w:val="normaltextrun"/>
          <w:rFonts w:ascii="Arial" w:hAnsi="Arial" w:cs="Arial"/>
          <w:color w:val="000000" w:themeColor="text1"/>
          <w:sz w:val="23"/>
          <w:szCs w:val="23"/>
          <w:lang w:val="es-CO"/>
        </w:rPr>
        <w:t>Departamento Nacional de Planeación desarrolló el Sistema Único de Consulta Pública (SUCOP), como una</w:t>
      </w:r>
      <w:r w:rsidRPr="0096214D">
        <w:rPr>
          <w:rStyle w:val="normaltextrun"/>
          <w:rFonts w:ascii="Arial" w:eastAsia="Times" w:hAnsi="Arial" w:cs="Arial"/>
          <w:color w:val="000000" w:themeColor="text1"/>
          <w:sz w:val="23"/>
          <w:szCs w:val="23"/>
          <w:lang w:val="es-CO"/>
        </w:rPr>
        <w:t xml:space="preserve"> p</w:t>
      </w:r>
      <w:r w:rsidRPr="0096214D">
        <w:rPr>
          <w:rFonts w:ascii="Arial" w:eastAsia="Times" w:hAnsi="Arial" w:cs="Arial"/>
          <w:color w:val="000000" w:themeColor="text1"/>
          <w:sz w:val="23"/>
          <w:szCs w:val="23"/>
          <w:lang w:val="es-CO"/>
        </w:rPr>
        <w:t>lataforma que promueve la estandarización, trazabilidad y transparencia de la participación ciudadana en el proceso de producción normativa de las entidades de la Rama Ejecutiva, permitiendo que los sujetos regulados y los terceros interesados realicen de manera efectiva comentarios, observaciones propuestas y alternativas</w:t>
      </w:r>
      <w:r w:rsidRPr="0096214D">
        <w:rPr>
          <w:rStyle w:val="normaltextrun"/>
          <w:rFonts w:ascii="Arial" w:eastAsia="Times" w:hAnsi="Arial" w:cs="Arial"/>
          <w:color w:val="000000" w:themeColor="text1"/>
          <w:sz w:val="23"/>
          <w:szCs w:val="23"/>
          <w:lang w:val="es-CO"/>
        </w:rPr>
        <w:t>.</w:t>
      </w:r>
    </w:p>
    <w:p w14:paraId="22EACD7D" w14:textId="77777777" w:rsidR="0089688F" w:rsidRDefault="0089688F" w:rsidP="001374CE">
      <w:pPr>
        <w:pStyle w:val="paragraph"/>
        <w:spacing w:before="0" w:beforeAutospacing="0" w:after="0" w:afterAutospacing="0"/>
        <w:ind w:left="142"/>
        <w:jc w:val="both"/>
        <w:rPr>
          <w:rStyle w:val="normaltextrun"/>
          <w:rFonts w:ascii="Arial" w:eastAsia="Times" w:hAnsi="Arial" w:cs="Arial"/>
          <w:color w:val="000000" w:themeColor="text1"/>
          <w:sz w:val="23"/>
          <w:szCs w:val="23"/>
          <w:lang w:val="es-CO"/>
        </w:rPr>
      </w:pPr>
    </w:p>
    <w:p w14:paraId="06872EE2" w14:textId="1CA01197" w:rsidR="00BB6A99" w:rsidRDefault="0089688F" w:rsidP="00AD38B8">
      <w:pPr>
        <w:pStyle w:val="paragraph"/>
        <w:spacing w:before="0" w:beforeAutospacing="0" w:after="0" w:afterAutospacing="0"/>
        <w:ind w:left="142"/>
        <w:jc w:val="both"/>
        <w:rPr>
          <w:rStyle w:val="normaltextrun"/>
          <w:rFonts w:ascii="Arial" w:eastAsia="Times" w:hAnsi="Arial" w:cs="Arial"/>
          <w:color w:val="000000" w:themeColor="text1"/>
          <w:sz w:val="23"/>
          <w:szCs w:val="23"/>
          <w:lang w:val="es-CO"/>
        </w:rPr>
      </w:pPr>
      <w:r>
        <w:rPr>
          <w:rStyle w:val="normaltextrun"/>
          <w:rFonts w:ascii="Arial" w:eastAsia="Times" w:hAnsi="Arial" w:cs="Arial"/>
          <w:color w:val="000000" w:themeColor="text1"/>
          <w:sz w:val="23"/>
          <w:szCs w:val="23"/>
          <w:lang w:val="es-CO"/>
        </w:rPr>
        <w:t xml:space="preserve">Que </w:t>
      </w:r>
      <w:r w:rsidRPr="0089688F">
        <w:rPr>
          <w:rStyle w:val="normaltextrun"/>
          <w:rFonts w:ascii="Arial" w:eastAsia="Times" w:hAnsi="Arial" w:cs="Arial"/>
          <w:color w:val="000000" w:themeColor="text1"/>
          <w:sz w:val="23"/>
          <w:szCs w:val="23"/>
          <w:lang w:val="es-CO"/>
        </w:rPr>
        <w:t xml:space="preserve">las Bases del Plan Nacional de Desarrollo 2018-2022 “Pacto por Colombia, pacto por la equidad”, expedido por la Ley 1955 de 2019, bajo la línea “Estado Simple: menos trámites, regulación clara y más competencia” del “Pacto por el emprendimiento, la formalización y la productividad: una economía dinámica, incluyente y sostenible que potencie todos nuestros talentos”, estableció como </w:t>
      </w:r>
      <w:r w:rsidRPr="0089688F">
        <w:rPr>
          <w:rStyle w:val="normaltextrun"/>
          <w:rFonts w:ascii="Arial" w:eastAsia="Times" w:hAnsi="Arial" w:cs="Arial"/>
          <w:color w:val="000000" w:themeColor="text1"/>
          <w:sz w:val="23"/>
          <w:szCs w:val="23"/>
          <w:lang w:val="es-CO"/>
        </w:rPr>
        <w:lastRenderedPageBreak/>
        <w:t>propósito, entre otros, contar con una regulación abierta, participativa y transparente. Para e</w:t>
      </w:r>
      <w:r>
        <w:rPr>
          <w:rStyle w:val="normaltextrun"/>
          <w:rFonts w:ascii="Arial" w:eastAsia="Times" w:hAnsi="Arial" w:cs="Arial"/>
          <w:color w:val="000000" w:themeColor="text1"/>
          <w:sz w:val="23"/>
          <w:szCs w:val="23"/>
          <w:lang w:val="es-CO"/>
        </w:rPr>
        <w:t>stos efectos</w:t>
      </w:r>
      <w:r w:rsidRPr="0089688F">
        <w:rPr>
          <w:rStyle w:val="normaltextrun"/>
          <w:rFonts w:ascii="Arial" w:eastAsia="Times" w:hAnsi="Arial" w:cs="Arial"/>
          <w:color w:val="000000" w:themeColor="text1"/>
          <w:sz w:val="23"/>
          <w:szCs w:val="23"/>
          <w:lang w:val="es-CO"/>
        </w:rPr>
        <w:t>, contempló como acción principal brindar mayor publicidad, participación y transparencia en el proceso regulatorio, mediante la definición de un plazo mínimo de consulta pública homogéneo para los actos de la Rama Ejecutiva y el uso obligatorio del SUCOP.</w:t>
      </w:r>
    </w:p>
    <w:p w14:paraId="0F5FBC5C" w14:textId="66C9CA05" w:rsidR="00AD38B8" w:rsidRDefault="00AD38B8" w:rsidP="00AD38B8">
      <w:pPr>
        <w:pStyle w:val="paragraph"/>
        <w:spacing w:before="0" w:beforeAutospacing="0" w:after="0" w:afterAutospacing="0"/>
        <w:ind w:left="142"/>
        <w:jc w:val="both"/>
        <w:rPr>
          <w:rStyle w:val="normaltextrun"/>
          <w:rFonts w:ascii="Arial" w:eastAsia="Times" w:hAnsi="Arial" w:cs="Arial"/>
          <w:color w:val="000000" w:themeColor="text1"/>
          <w:sz w:val="23"/>
          <w:szCs w:val="23"/>
          <w:lang w:val="es-CO"/>
        </w:rPr>
      </w:pPr>
    </w:p>
    <w:p w14:paraId="0B1E457C" w14:textId="5B451B4D" w:rsidR="00BB6A99" w:rsidRPr="0096214D" w:rsidRDefault="00BB6A99" w:rsidP="00AD38B8">
      <w:pPr>
        <w:ind w:left="142"/>
        <w:jc w:val="both"/>
        <w:rPr>
          <w:rFonts w:ascii="Arial" w:hAnsi="Arial" w:cs="Arial"/>
          <w:color w:val="000000" w:themeColor="text1"/>
          <w:sz w:val="23"/>
          <w:szCs w:val="23"/>
        </w:rPr>
      </w:pPr>
      <w:r w:rsidRPr="0096214D">
        <w:rPr>
          <w:rFonts w:ascii="Arial" w:eastAsiaTheme="minorEastAsia" w:hAnsi="Arial" w:cs="Arial"/>
          <w:color w:val="000000" w:themeColor="text1"/>
          <w:sz w:val="23"/>
          <w:szCs w:val="23"/>
        </w:rPr>
        <w:t>Que</w:t>
      </w:r>
      <w:r w:rsidR="00832A65">
        <w:rPr>
          <w:rFonts w:ascii="Arial" w:eastAsiaTheme="minorEastAsia" w:hAnsi="Arial" w:cs="Arial"/>
          <w:color w:val="000000" w:themeColor="text1"/>
          <w:sz w:val="23"/>
          <w:szCs w:val="23"/>
        </w:rPr>
        <w:t xml:space="preserve"> en virtud de lo expuesto,</w:t>
      </w:r>
      <w:r w:rsidRPr="0096214D">
        <w:rPr>
          <w:rFonts w:ascii="Arial" w:eastAsiaTheme="minorEastAsia" w:hAnsi="Arial" w:cs="Arial"/>
          <w:color w:val="000000" w:themeColor="text1"/>
          <w:sz w:val="23"/>
          <w:szCs w:val="23"/>
        </w:rPr>
        <w:t xml:space="preserve"> es necesario</w:t>
      </w:r>
      <w:r w:rsidRPr="0096214D">
        <w:rPr>
          <w:rFonts w:ascii="Arial" w:hAnsi="Arial" w:cs="Arial"/>
          <w:color w:val="000000" w:themeColor="text1"/>
          <w:sz w:val="23"/>
          <w:szCs w:val="23"/>
        </w:rPr>
        <w:t xml:space="preserve"> institucionalizar el Sistema Único de Consulta Pública (SUCOP) en el ordenamiento jurídico y</w:t>
      </w:r>
      <w:r w:rsidR="00093428">
        <w:rPr>
          <w:rFonts w:ascii="Arial" w:hAnsi="Arial" w:cs="Arial"/>
          <w:color w:val="000000" w:themeColor="text1"/>
          <w:sz w:val="23"/>
          <w:szCs w:val="23"/>
        </w:rPr>
        <w:t>,</w:t>
      </w:r>
      <w:r w:rsidRPr="0096214D">
        <w:rPr>
          <w:rFonts w:ascii="Arial" w:hAnsi="Arial" w:cs="Arial"/>
          <w:color w:val="000000" w:themeColor="text1"/>
          <w:sz w:val="23"/>
          <w:szCs w:val="23"/>
        </w:rPr>
        <w:t xml:space="preserve"> en con</w:t>
      </w:r>
      <w:r w:rsidR="00093428">
        <w:rPr>
          <w:rFonts w:ascii="Arial" w:hAnsi="Arial" w:cs="Arial"/>
          <w:color w:val="000000" w:themeColor="text1"/>
          <w:sz w:val="23"/>
          <w:szCs w:val="23"/>
        </w:rPr>
        <w:t>co</w:t>
      </w:r>
      <w:r w:rsidR="00247960">
        <w:rPr>
          <w:rFonts w:ascii="Arial" w:hAnsi="Arial" w:cs="Arial"/>
          <w:color w:val="000000" w:themeColor="text1"/>
          <w:sz w:val="23"/>
          <w:szCs w:val="23"/>
        </w:rPr>
        <w:t>rdancia,</w:t>
      </w:r>
      <w:r w:rsidRPr="0096214D">
        <w:rPr>
          <w:rFonts w:ascii="Arial" w:hAnsi="Arial" w:cs="Arial"/>
          <w:color w:val="000000" w:themeColor="text1"/>
          <w:sz w:val="23"/>
          <w:szCs w:val="23"/>
        </w:rPr>
        <w:t xml:space="preserve"> actualizar las Directrices Generales de Técnica Normativa</w:t>
      </w:r>
      <w:r w:rsidR="00247960">
        <w:rPr>
          <w:rFonts w:ascii="Arial" w:hAnsi="Arial" w:cs="Arial"/>
          <w:color w:val="000000" w:themeColor="text1"/>
          <w:sz w:val="23"/>
          <w:szCs w:val="23"/>
        </w:rPr>
        <w:t xml:space="preserve"> aplicables</w:t>
      </w:r>
      <w:r w:rsidRPr="0096214D">
        <w:rPr>
          <w:rFonts w:ascii="Arial" w:hAnsi="Arial" w:cs="Arial"/>
          <w:color w:val="000000" w:themeColor="text1"/>
          <w:sz w:val="23"/>
          <w:szCs w:val="23"/>
        </w:rPr>
        <w:t>.</w:t>
      </w:r>
    </w:p>
    <w:p w14:paraId="235C4E10" w14:textId="77777777" w:rsidR="00BB6A99" w:rsidRPr="0096214D" w:rsidRDefault="00BB6A99" w:rsidP="00AD38B8">
      <w:pPr>
        <w:ind w:left="142"/>
        <w:jc w:val="both"/>
        <w:rPr>
          <w:rFonts w:ascii="Arial" w:eastAsiaTheme="minorEastAsia" w:hAnsi="Arial" w:cs="Arial"/>
          <w:color w:val="000000" w:themeColor="text1"/>
          <w:sz w:val="23"/>
          <w:szCs w:val="23"/>
        </w:rPr>
      </w:pPr>
    </w:p>
    <w:p w14:paraId="272B6F24" w14:textId="31634042" w:rsidR="00BB6A99" w:rsidRPr="0096214D" w:rsidRDefault="00BB6A99" w:rsidP="001374CE">
      <w:pPr>
        <w:ind w:left="142"/>
        <w:jc w:val="both"/>
        <w:rPr>
          <w:rFonts w:ascii="Arial" w:hAnsi="Arial" w:cs="Arial"/>
          <w:color w:val="000000" w:themeColor="text1"/>
          <w:sz w:val="23"/>
          <w:szCs w:val="23"/>
        </w:rPr>
      </w:pPr>
      <w:r w:rsidRPr="0096214D">
        <w:rPr>
          <w:rFonts w:ascii="Arial" w:eastAsiaTheme="minorHAnsi" w:hAnsi="Arial" w:cs="Arial"/>
          <w:color w:val="000000" w:themeColor="text1"/>
          <w:sz w:val="23"/>
          <w:szCs w:val="23"/>
          <w:lang w:val="es-ES_tradnl" w:eastAsia="es-ES_tradnl"/>
        </w:rPr>
        <w:t>En mérito de lo</w:t>
      </w:r>
      <w:r w:rsidRPr="0096214D">
        <w:rPr>
          <w:rFonts w:ascii="Arial" w:hAnsi="Arial" w:cs="Arial"/>
          <w:color w:val="000000" w:themeColor="text1"/>
          <w:sz w:val="23"/>
          <w:szCs w:val="23"/>
        </w:rPr>
        <w:t xml:space="preserve"> expuesto,</w:t>
      </w:r>
    </w:p>
    <w:p w14:paraId="18C6D213" w14:textId="77777777" w:rsidR="005A23E5" w:rsidRPr="0096214D" w:rsidRDefault="005A23E5" w:rsidP="001374CE">
      <w:pPr>
        <w:ind w:left="142" w:right="51"/>
        <w:jc w:val="center"/>
        <w:rPr>
          <w:rFonts w:ascii="Arial" w:hAnsi="Arial" w:cs="Arial"/>
          <w:b/>
          <w:sz w:val="23"/>
          <w:szCs w:val="23"/>
        </w:rPr>
      </w:pPr>
    </w:p>
    <w:p w14:paraId="1E75E18B" w14:textId="77777777" w:rsidR="005A23E5" w:rsidRPr="0096214D" w:rsidRDefault="005A23E5" w:rsidP="001374CE">
      <w:pPr>
        <w:ind w:left="142" w:right="51"/>
        <w:jc w:val="center"/>
        <w:rPr>
          <w:rFonts w:ascii="Arial" w:hAnsi="Arial" w:cs="Arial"/>
          <w:b/>
          <w:sz w:val="23"/>
          <w:szCs w:val="23"/>
        </w:rPr>
      </w:pPr>
    </w:p>
    <w:p w14:paraId="2B5A65A4" w14:textId="77777777" w:rsidR="002A4FAB" w:rsidRPr="0096214D" w:rsidRDefault="002A4FAB" w:rsidP="001374CE">
      <w:pPr>
        <w:ind w:left="142" w:right="51"/>
        <w:jc w:val="center"/>
        <w:rPr>
          <w:rFonts w:ascii="Arial" w:hAnsi="Arial" w:cs="Arial"/>
          <w:b/>
          <w:sz w:val="23"/>
          <w:szCs w:val="23"/>
        </w:rPr>
      </w:pPr>
      <w:r w:rsidRPr="0096214D">
        <w:rPr>
          <w:rFonts w:ascii="Arial" w:hAnsi="Arial" w:cs="Arial"/>
          <w:b/>
          <w:sz w:val="23"/>
          <w:szCs w:val="23"/>
        </w:rPr>
        <w:t>D</w:t>
      </w:r>
      <w:r w:rsidR="00B74790" w:rsidRPr="0096214D">
        <w:rPr>
          <w:rFonts w:ascii="Arial" w:hAnsi="Arial" w:cs="Arial"/>
          <w:b/>
          <w:sz w:val="23"/>
          <w:szCs w:val="23"/>
        </w:rPr>
        <w:t>ECRETA</w:t>
      </w:r>
    </w:p>
    <w:p w14:paraId="45FA1DBE" w14:textId="77777777" w:rsidR="002A4FAB" w:rsidRPr="0096214D" w:rsidRDefault="002A4FAB" w:rsidP="001374CE">
      <w:pPr>
        <w:ind w:left="142" w:right="51"/>
        <w:jc w:val="center"/>
        <w:rPr>
          <w:rFonts w:ascii="Arial" w:hAnsi="Arial" w:cs="Arial"/>
          <w:b/>
          <w:sz w:val="23"/>
          <w:szCs w:val="23"/>
        </w:rPr>
      </w:pPr>
    </w:p>
    <w:p w14:paraId="2753E1B5" w14:textId="77777777" w:rsidR="002A4FAB" w:rsidRPr="0096214D" w:rsidRDefault="002A4FAB" w:rsidP="001374CE">
      <w:pPr>
        <w:ind w:left="142" w:right="51"/>
        <w:jc w:val="center"/>
        <w:rPr>
          <w:rFonts w:ascii="Arial" w:hAnsi="Arial" w:cs="Arial"/>
          <w:b/>
          <w:sz w:val="23"/>
          <w:szCs w:val="23"/>
        </w:rPr>
      </w:pPr>
    </w:p>
    <w:p w14:paraId="21ED7400" w14:textId="77777777" w:rsidR="00BB6A99" w:rsidRPr="0096214D" w:rsidRDefault="00BB6A99" w:rsidP="001374CE">
      <w:pPr>
        <w:ind w:left="142"/>
        <w:jc w:val="both"/>
        <w:rPr>
          <w:rFonts w:ascii="Arial" w:hAnsi="Arial" w:cs="Arial"/>
          <w:color w:val="000000" w:themeColor="text1"/>
          <w:sz w:val="23"/>
          <w:szCs w:val="23"/>
        </w:rPr>
      </w:pPr>
      <w:r w:rsidRPr="0096214D">
        <w:rPr>
          <w:rFonts w:ascii="Arial" w:hAnsi="Arial" w:cs="Arial"/>
          <w:b/>
          <w:bCs/>
          <w:color w:val="000000" w:themeColor="text1"/>
          <w:sz w:val="23"/>
          <w:szCs w:val="23"/>
        </w:rPr>
        <w:t xml:space="preserve">Artículo 1. </w:t>
      </w:r>
      <w:r w:rsidRPr="0096214D">
        <w:rPr>
          <w:rFonts w:ascii="Arial" w:hAnsi="Arial" w:cs="Arial"/>
          <w:color w:val="000000" w:themeColor="text1"/>
          <w:sz w:val="23"/>
          <w:szCs w:val="23"/>
        </w:rPr>
        <w:t>Modifíquese el artículo 2.1.2.1.3. del Decreto 1081 de 2015, el cual quedará así:</w:t>
      </w:r>
    </w:p>
    <w:p w14:paraId="2D87E5F0" w14:textId="77777777" w:rsidR="00BB6A99" w:rsidRPr="0096214D" w:rsidRDefault="00BB6A99" w:rsidP="001374CE">
      <w:pPr>
        <w:ind w:left="142"/>
        <w:jc w:val="both"/>
        <w:rPr>
          <w:rFonts w:ascii="Arial" w:hAnsi="Arial" w:cs="Arial"/>
          <w:b/>
          <w:color w:val="000000" w:themeColor="text1"/>
          <w:sz w:val="23"/>
          <w:szCs w:val="23"/>
        </w:rPr>
      </w:pPr>
    </w:p>
    <w:p w14:paraId="518CFC08" w14:textId="77777777" w:rsidR="00BB6A99" w:rsidRPr="0096214D" w:rsidRDefault="00BB6A99" w:rsidP="00816542">
      <w:pPr>
        <w:ind w:left="709"/>
        <w:jc w:val="both"/>
        <w:rPr>
          <w:rFonts w:ascii="Arial" w:eastAsia="Arial" w:hAnsi="Arial" w:cs="Arial"/>
          <w:color w:val="000000" w:themeColor="text1"/>
          <w:sz w:val="23"/>
          <w:szCs w:val="23"/>
        </w:rPr>
      </w:pPr>
      <w:r w:rsidRPr="0096214D">
        <w:rPr>
          <w:rFonts w:ascii="Arial" w:eastAsia="Arial" w:hAnsi="Arial" w:cs="Arial"/>
          <w:color w:val="000000" w:themeColor="text1"/>
          <w:sz w:val="23"/>
          <w:szCs w:val="23"/>
        </w:rPr>
        <w:t>“</w:t>
      </w:r>
      <w:r w:rsidRPr="0096214D">
        <w:rPr>
          <w:rFonts w:ascii="Arial" w:eastAsia="Arial" w:hAnsi="Arial" w:cs="Arial"/>
          <w:b/>
          <w:bCs/>
          <w:color w:val="000000" w:themeColor="text1"/>
          <w:sz w:val="23"/>
          <w:szCs w:val="23"/>
        </w:rPr>
        <w:t xml:space="preserve">Artículo 2.1.2.1.3. </w:t>
      </w:r>
      <w:r w:rsidRPr="0096214D">
        <w:rPr>
          <w:rFonts w:ascii="Arial" w:eastAsia="Arial" w:hAnsi="Arial" w:cs="Arial"/>
          <w:b/>
          <w:bCs/>
          <w:i/>
          <w:iCs/>
          <w:color w:val="000000" w:themeColor="text1"/>
          <w:sz w:val="23"/>
          <w:szCs w:val="23"/>
        </w:rPr>
        <w:t>Ámbito de aplicación.</w:t>
      </w:r>
      <w:r w:rsidRPr="0096214D">
        <w:rPr>
          <w:rFonts w:ascii="Arial" w:eastAsia="Arial" w:hAnsi="Arial" w:cs="Arial"/>
          <w:b/>
          <w:bCs/>
          <w:color w:val="000000" w:themeColor="text1"/>
          <w:sz w:val="23"/>
          <w:szCs w:val="23"/>
        </w:rPr>
        <w:t xml:space="preserve"> </w:t>
      </w:r>
      <w:r w:rsidRPr="0096214D">
        <w:rPr>
          <w:rFonts w:ascii="Arial" w:eastAsia="Arial" w:hAnsi="Arial" w:cs="Arial"/>
          <w:color w:val="000000" w:themeColor="text1"/>
          <w:sz w:val="23"/>
          <w:szCs w:val="23"/>
        </w:rPr>
        <w:t xml:space="preserve">El presente Título aplica a todas las entidades de la Rama Ejecutiva del orden nacional del sector central y descentralizado que </w:t>
      </w:r>
      <w:proofErr w:type="gramStart"/>
      <w:r w:rsidRPr="0096214D">
        <w:rPr>
          <w:rFonts w:ascii="Arial" w:eastAsia="Arial" w:hAnsi="Arial" w:cs="Arial"/>
          <w:color w:val="000000" w:themeColor="text1"/>
          <w:sz w:val="23"/>
          <w:szCs w:val="23"/>
        </w:rPr>
        <w:t>en razón de</w:t>
      </w:r>
      <w:proofErr w:type="gramEnd"/>
      <w:r w:rsidRPr="0096214D">
        <w:rPr>
          <w:rFonts w:ascii="Arial" w:eastAsia="Arial" w:hAnsi="Arial" w:cs="Arial"/>
          <w:color w:val="000000" w:themeColor="text1"/>
          <w:sz w:val="23"/>
          <w:szCs w:val="23"/>
        </w:rPr>
        <w:t xml:space="preserve"> sus funciones deban elaborar proyectos específicos de regulación, incluidos aquellos que requieran la firma del Presidente de la República. </w:t>
      </w:r>
    </w:p>
    <w:p w14:paraId="28ADA290" w14:textId="77777777" w:rsidR="00BB6A99" w:rsidRPr="0096214D" w:rsidRDefault="00BB6A99" w:rsidP="00816542">
      <w:pPr>
        <w:ind w:left="709"/>
        <w:jc w:val="both"/>
        <w:rPr>
          <w:rFonts w:ascii="Arial" w:hAnsi="Arial" w:cs="Arial"/>
          <w:color w:val="000000" w:themeColor="text1"/>
          <w:sz w:val="23"/>
          <w:szCs w:val="23"/>
        </w:rPr>
      </w:pPr>
    </w:p>
    <w:p w14:paraId="2842381E" w14:textId="77777777" w:rsidR="00BB6A99" w:rsidRPr="0096214D" w:rsidRDefault="00BB6A99" w:rsidP="00816542">
      <w:pPr>
        <w:ind w:left="709"/>
        <w:jc w:val="both"/>
        <w:rPr>
          <w:rFonts w:ascii="Arial" w:eastAsia="Arial" w:hAnsi="Arial" w:cs="Arial"/>
          <w:color w:val="000000" w:themeColor="text1"/>
          <w:sz w:val="23"/>
          <w:szCs w:val="23"/>
        </w:rPr>
      </w:pPr>
      <w:r w:rsidRPr="0096214D">
        <w:rPr>
          <w:rFonts w:ascii="Arial" w:hAnsi="Arial" w:cs="Arial"/>
          <w:color w:val="000000" w:themeColor="text1"/>
          <w:sz w:val="23"/>
          <w:szCs w:val="23"/>
        </w:rPr>
        <w:t>A las entidades territoriales, en relación con los decretos y resoluciones de carácter general de los alcaldes y gobernadores, el</w:t>
      </w:r>
      <w:r w:rsidRPr="0096214D">
        <w:rPr>
          <w:rFonts w:ascii="Arial" w:eastAsia="Arial" w:hAnsi="Arial" w:cs="Arial"/>
          <w:color w:val="000000" w:themeColor="text1"/>
          <w:sz w:val="23"/>
          <w:szCs w:val="23"/>
        </w:rPr>
        <w:t xml:space="preserve"> presente Título les será aplicable en los términos del artículo 2.1.2.1.21. del presente Decreto. </w:t>
      </w:r>
    </w:p>
    <w:p w14:paraId="0F6FAD85" w14:textId="77777777" w:rsidR="00BB6A99" w:rsidRPr="0096214D" w:rsidRDefault="00BB6A99" w:rsidP="00816542">
      <w:pPr>
        <w:ind w:left="709"/>
        <w:jc w:val="both"/>
        <w:rPr>
          <w:rFonts w:ascii="Arial" w:eastAsia="Arial" w:hAnsi="Arial" w:cs="Arial"/>
          <w:color w:val="000000" w:themeColor="text1"/>
          <w:sz w:val="23"/>
          <w:szCs w:val="23"/>
        </w:rPr>
      </w:pPr>
    </w:p>
    <w:p w14:paraId="4A6079E5" w14:textId="198375C3" w:rsidR="00BB6A99" w:rsidRPr="0096214D" w:rsidRDefault="00BB6A99" w:rsidP="00816542">
      <w:pPr>
        <w:ind w:left="709"/>
        <w:jc w:val="both"/>
        <w:rPr>
          <w:rFonts w:ascii="Arial" w:hAnsi="Arial" w:cs="Arial"/>
          <w:sz w:val="23"/>
          <w:szCs w:val="23"/>
          <w:lang w:val="es-CO" w:eastAsia="es-MX"/>
        </w:rPr>
      </w:pPr>
      <w:r w:rsidRPr="0096214D">
        <w:rPr>
          <w:rFonts w:ascii="Arial" w:hAnsi="Arial" w:cs="Arial"/>
          <w:b/>
          <w:color w:val="000000" w:themeColor="text1"/>
          <w:sz w:val="23"/>
          <w:szCs w:val="23"/>
        </w:rPr>
        <w:t>Parágrafo</w:t>
      </w:r>
      <w:r w:rsidRPr="0096214D">
        <w:rPr>
          <w:rFonts w:ascii="Arial" w:hAnsi="Arial" w:cs="Arial"/>
          <w:color w:val="000000" w:themeColor="text1"/>
          <w:sz w:val="23"/>
          <w:szCs w:val="23"/>
        </w:rPr>
        <w:t xml:space="preserve">. </w:t>
      </w:r>
      <w:r w:rsidRPr="0096214D">
        <w:rPr>
          <w:rFonts w:ascii="Arial" w:hAnsi="Arial" w:cs="Arial"/>
          <w:color w:val="000000"/>
          <w:sz w:val="23"/>
          <w:szCs w:val="23"/>
          <w:shd w:val="clear" w:color="auto" w:fill="FFFFFF"/>
          <w:lang w:val="es-CO" w:eastAsia="es-MX"/>
        </w:rPr>
        <w:t>La coordinación y verificación del cumplimiento de las directrices de técnica normativa estará a cargo de la secretaría jurídica</w:t>
      </w:r>
      <w:r w:rsidR="005472B8">
        <w:rPr>
          <w:rFonts w:ascii="Arial" w:hAnsi="Arial" w:cs="Arial"/>
          <w:color w:val="000000"/>
          <w:sz w:val="23"/>
          <w:szCs w:val="23"/>
          <w:shd w:val="clear" w:color="auto" w:fill="FFFFFF"/>
          <w:lang w:val="es-CO" w:eastAsia="es-MX"/>
        </w:rPr>
        <w:t>,</w:t>
      </w:r>
      <w:r w:rsidRPr="0096214D">
        <w:rPr>
          <w:rFonts w:ascii="Arial" w:hAnsi="Arial" w:cs="Arial"/>
          <w:color w:val="000000"/>
          <w:sz w:val="23"/>
          <w:szCs w:val="23"/>
          <w:shd w:val="clear" w:color="auto" w:fill="FFFFFF"/>
          <w:lang w:val="es-CO" w:eastAsia="es-MX"/>
        </w:rPr>
        <w:t xml:space="preserve"> </w:t>
      </w:r>
      <w:r w:rsidR="005472B8" w:rsidRPr="0096214D">
        <w:rPr>
          <w:rFonts w:ascii="Arial" w:hAnsi="Arial" w:cs="Arial"/>
          <w:color w:val="000000"/>
          <w:sz w:val="23"/>
          <w:szCs w:val="23"/>
          <w:shd w:val="clear" w:color="auto" w:fill="FFFFFF"/>
          <w:lang w:val="es-CO" w:eastAsia="es-MX"/>
        </w:rPr>
        <w:t xml:space="preserve">la oficina jurídica </w:t>
      </w:r>
      <w:r w:rsidRPr="0096214D">
        <w:rPr>
          <w:rFonts w:ascii="Arial" w:hAnsi="Arial" w:cs="Arial"/>
          <w:color w:val="000000"/>
          <w:sz w:val="23"/>
          <w:szCs w:val="23"/>
          <w:shd w:val="clear" w:color="auto" w:fill="FFFFFF"/>
          <w:lang w:val="es-CO" w:eastAsia="es-MX"/>
        </w:rPr>
        <w:t>o</w:t>
      </w:r>
      <w:r w:rsidR="005472B8">
        <w:rPr>
          <w:rFonts w:ascii="Arial" w:hAnsi="Arial" w:cs="Arial"/>
          <w:color w:val="000000"/>
          <w:sz w:val="23"/>
          <w:szCs w:val="23"/>
          <w:shd w:val="clear" w:color="auto" w:fill="FFFFFF"/>
          <w:lang w:val="es-CO" w:eastAsia="es-MX"/>
        </w:rPr>
        <w:t xml:space="preserve"> la dependencia que haga sus veces </w:t>
      </w:r>
      <w:r w:rsidRPr="0096214D">
        <w:rPr>
          <w:rFonts w:ascii="Arial" w:hAnsi="Arial" w:cs="Arial"/>
          <w:color w:val="000000"/>
          <w:sz w:val="23"/>
          <w:szCs w:val="23"/>
          <w:shd w:val="clear" w:color="auto" w:fill="FFFFFF"/>
          <w:lang w:val="es-CO" w:eastAsia="es-MX"/>
        </w:rPr>
        <w:t>de cada organismo o entidad.”</w:t>
      </w:r>
    </w:p>
    <w:p w14:paraId="723110F8" w14:textId="77777777" w:rsidR="00BB6A99" w:rsidRPr="0096214D" w:rsidRDefault="00BB6A99" w:rsidP="001374CE">
      <w:pPr>
        <w:ind w:left="142"/>
        <w:jc w:val="both"/>
        <w:rPr>
          <w:rFonts w:ascii="Arial" w:hAnsi="Arial" w:cs="Arial"/>
          <w:color w:val="000000" w:themeColor="text1"/>
          <w:sz w:val="23"/>
          <w:szCs w:val="23"/>
          <w:lang w:val="es-CO"/>
        </w:rPr>
      </w:pPr>
    </w:p>
    <w:p w14:paraId="5F64DE92" w14:textId="77777777" w:rsidR="00BB6A99" w:rsidRPr="0096214D" w:rsidRDefault="00BB6A99" w:rsidP="001374CE">
      <w:pPr>
        <w:ind w:left="142"/>
        <w:jc w:val="both"/>
        <w:rPr>
          <w:rFonts w:ascii="Arial" w:hAnsi="Arial" w:cs="Arial"/>
          <w:color w:val="000000" w:themeColor="text1"/>
          <w:sz w:val="23"/>
          <w:szCs w:val="23"/>
        </w:rPr>
      </w:pPr>
      <w:bookmarkStart w:id="0" w:name="2.1.2.1.6.1"/>
      <w:bookmarkStart w:id="1" w:name="2.1.2.1.6.2"/>
      <w:bookmarkStart w:id="2" w:name="2.1.2.1.6.3"/>
      <w:bookmarkStart w:id="3" w:name="2.1.2.1.6.4"/>
      <w:bookmarkStart w:id="4" w:name="2.1.2.1.6.5"/>
      <w:bookmarkStart w:id="5" w:name="2.1.2.1.6.6"/>
      <w:bookmarkStart w:id="6" w:name="2.1.2.1.6.7"/>
      <w:bookmarkStart w:id="7" w:name="2.1.2.1.6.1.1"/>
      <w:bookmarkStart w:id="8" w:name="2.1.2.1.6.1.2"/>
      <w:bookmarkStart w:id="9" w:name="2.1.2.1.6.1.3"/>
      <w:bookmarkStart w:id="10" w:name="2.1.2.1.6.1.4"/>
      <w:bookmarkStart w:id="11" w:name="2.1.2.1.6.1.5"/>
      <w:bookmarkStart w:id="12" w:name="2.1.2.1.6.p"/>
      <w:bookmarkEnd w:id="0"/>
      <w:bookmarkEnd w:id="1"/>
      <w:bookmarkEnd w:id="2"/>
      <w:bookmarkEnd w:id="3"/>
      <w:bookmarkEnd w:id="4"/>
      <w:bookmarkEnd w:id="5"/>
      <w:bookmarkEnd w:id="6"/>
      <w:bookmarkEnd w:id="7"/>
      <w:bookmarkEnd w:id="8"/>
      <w:bookmarkEnd w:id="9"/>
      <w:bookmarkEnd w:id="10"/>
      <w:bookmarkEnd w:id="11"/>
      <w:bookmarkEnd w:id="12"/>
      <w:r w:rsidRPr="0096214D">
        <w:rPr>
          <w:rFonts w:ascii="Arial" w:hAnsi="Arial" w:cs="Arial"/>
          <w:b/>
          <w:bCs/>
          <w:color w:val="000000" w:themeColor="text1"/>
          <w:sz w:val="23"/>
          <w:szCs w:val="23"/>
        </w:rPr>
        <w:t xml:space="preserve">Artículo 2. </w:t>
      </w:r>
      <w:r w:rsidRPr="0096214D">
        <w:rPr>
          <w:rFonts w:ascii="Arial" w:hAnsi="Arial" w:cs="Arial"/>
          <w:color w:val="000000" w:themeColor="text1"/>
          <w:sz w:val="23"/>
          <w:szCs w:val="23"/>
        </w:rPr>
        <w:t>Modifíquese el artículo 2.1.2.1.14. del Decreto 1081 de 2015, el cual quedará así:</w:t>
      </w:r>
    </w:p>
    <w:p w14:paraId="3BBB7735" w14:textId="77777777" w:rsidR="00BB6A99" w:rsidRPr="0096214D" w:rsidRDefault="00BB6A99" w:rsidP="001374CE">
      <w:pPr>
        <w:ind w:left="142"/>
        <w:jc w:val="both"/>
        <w:rPr>
          <w:rFonts w:ascii="Arial" w:hAnsi="Arial" w:cs="Arial"/>
          <w:color w:val="000000" w:themeColor="text1"/>
          <w:sz w:val="23"/>
          <w:szCs w:val="23"/>
        </w:rPr>
      </w:pPr>
    </w:p>
    <w:p w14:paraId="3E646AB2" w14:textId="4BCECF5B" w:rsidR="001374CE" w:rsidRPr="0096214D" w:rsidRDefault="00BB6A99" w:rsidP="00816542">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w:t>
      </w:r>
      <w:bookmarkStart w:id="13" w:name="2.1.2.1.14"/>
      <w:r w:rsidRPr="0096214D">
        <w:rPr>
          <w:rFonts w:ascii="Arial" w:hAnsi="Arial" w:cs="Arial"/>
          <w:b/>
          <w:bCs/>
          <w:color w:val="000000" w:themeColor="text1"/>
          <w:sz w:val="23"/>
          <w:szCs w:val="23"/>
          <w:lang w:val="es-CO" w:eastAsia="es-CO"/>
        </w:rPr>
        <w:t>Artículo </w:t>
      </w:r>
      <w:bookmarkEnd w:id="13"/>
      <w:r w:rsidRPr="0096214D">
        <w:rPr>
          <w:rFonts w:ascii="Arial" w:hAnsi="Arial" w:cs="Arial"/>
          <w:b/>
          <w:bCs/>
          <w:color w:val="000000" w:themeColor="text1"/>
          <w:sz w:val="23"/>
          <w:szCs w:val="23"/>
          <w:lang w:val="es-CO" w:eastAsia="es-CO"/>
        </w:rPr>
        <w:t>2.1.2.1.14</w:t>
      </w:r>
      <w:r w:rsidRPr="0096214D">
        <w:rPr>
          <w:rFonts w:ascii="Arial" w:hAnsi="Arial" w:cs="Arial"/>
          <w:b/>
          <w:bCs/>
          <w:i/>
          <w:iCs/>
          <w:color w:val="000000" w:themeColor="text1"/>
          <w:sz w:val="23"/>
          <w:szCs w:val="23"/>
          <w:lang w:val="es-CO" w:eastAsia="es-CO"/>
        </w:rPr>
        <w:t xml:space="preserve">. Consulta pública e informe de observaciones y respuestas de los proyectos específicos de regulación </w:t>
      </w:r>
      <w:r w:rsidR="009E3A9B">
        <w:rPr>
          <w:rFonts w:ascii="Arial" w:hAnsi="Arial" w:cs="Arial"/>
          <w:b/>
          <w:bCs/>
          <w:i/>
          <w:iCs/>
          <w:color w:val="000000" w:themeColor="text1"/>
          <w:sz w:val="23"/>
          <w:szCs w:val="23"/>
          <w:lang w:val="es-CO" w:eastAsia="es-CO"/>
        </w:rPr>
        <w:t>que requieren la</w:t>
      </w:r>
      <w:r w:rsidRPr="0096214D">
        <w:rPr>
          <w:rFonts w:ascii="Arial" w:hAnsi="Arial" w:cs="Arial"/>
          <w:b/>
          <w:bCs/>
          <w:i/>
          <w:iCs/>
          <w:color w:val="000000" w:themeColor="text1"/>
          <w:sz w:val="23"/>
          <w:szCs w:val="23"/>
          <w:lang w:val="es-CO" w:eastAsia="es-CO"/>
        </w:rPr>
        <w:t xml:space="preserve"> firma del presidente de la República.</w:t>
      </w:r>
      <w:r w:rsidRPr="0096214D">
        <w:rPr>
          <w:rFonts w:ascii="Arial" w:hAnsi="Arial" w:cs="Arial"/>
          <w:color w:val="000000" w:themeColor="text1"/>
          <w:sz w:val="23"/>
          <w:szCs w:val="23"/>
          <w:lang w:val="es-CO" w:eastAsia="es-CO"/>
        </w:rPr>
        <w:t> Con el fin de que los ciudadanos o grupos de interés participen en el proceso de producción normativa, a través de opiniones, sugerencias o propuestas alternativas, los proyectos específicos de regulación elaborados para la firma del presidente de la República, junto con la versión preliminar de la memoria justificativa, deberán</w:t>
      </w:r>
      <w:r w:rsidR="002375C6">
        <w:rPr>
          <w:rFonts w:ascii="Arial" w:hAnsi="Arial" w:cs="Arial"/>
          <w:color w:val="000000" w:themeColor="text1"/>
          <w:sz w:val="23"/>
          <w:szCs w:val="23"/>
          <w:lang w:val="es-CO" w:eastAsia="es-CO"/>
        </w:rPr>
        <w:t xml:space="preserve"> someterse a consulta pública</w:t>
      </w:r>
      <w:r w:rsidRPr="0096214D">
        <w:rPr>
          <w:rFonts w:ascii="Arial" w:hAnsi="Arial" w:cs="Arial"/>
          <w:color w:val="000000" w:themeColor="text1"/>
          <w:sz w:val="23"/>
          <w:szCs w:val="23"/>
          <w:lang w:val="es-CO" w:eastAsia="es-CO"/>
        </w:rPr>
        <w:t xml:space="preserve"> </w:t>
      </w:r>
      <w:r w:rsidRPr="0096214D">
        <w:rPr>
          <w:rFonts w:ascii="Arial" w:hAnsi="Arial" w:cs="Arial"/>
          <w:color w:val="000000" w:themeColor="text1"/>
          <w:sz w:val="23"/>
          <w:szCs w:val="23"/>
        </w:rPr>
        <w:t xml:space="preserve">en el Sistema Único de Consulta Pública (SUCOP), a que se refiere el Capítulo 4 del presente Título, </w:t>
      </w:r>
      <w:r w:rsidRPr="0096214D">
        <w:rPr>
          <w:rFonts w:ascii="Arial" w:hAnsi="Arial" w:cs="Arial"/>
          <w:color w:val="000000" w:themeColor="text1"/>
          <w:sz w:val="23"/>
          <w:szCs w:val="23"/>
          <w:lang w:val="es-CO" w:eastAsia="es-CO"/>
        </w:rPr>
        <w:t>o el que haga sus veces, por parte del ministerio o departamento administrativo cabeza del sector administrativo que lidera el proyecto de reglamentación, por lo menos durante quince (15) días calendario, los cuales se contarán a partir del día siguiente a la respectiva publicación.</w:t>
      </w:r>
    </w:p>
    <w:p w14:paraId="2784F665" w14:textId="68505DBF" w:rsidR="00E567D2" w:rsidRDefault="00E567D2" w:rsidP="001374CE">
      <w:pPr>
        <w:shd w:val="clear" w:color="auto" w:fill="FFFFFF" w:themeFill="background1"/>
        <w:ind w:left="709"/>
        <w:jc w:val="both"/>
        <w:rPr>
          <w:rFonts w:ascii="Arial" w:hAnsi="Arial" w:cs="Arial"/>
          <w:color w:val="000000" w:themeColor="text1"/>
          <w:sz w:val="23"/>
          <w:szCs w:val="23"/>
          <w:lang w:val="es-CO" w:eastAsia="es-CO"/>
        </w:rPr>
      </w:pPr>
    </w:p>
    <w:p w14:paraId="4A59F187" w14:textId="58183052" w:rsidR="001374CE" w:rsidRPr="0096214D" w:rsidRDefault="001374CE" w:rsidP="001374CE">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 xml:space="preserve">Excepcionalmente, la </w:t>
      </w:r>
      <w:r>
        <w:rPr>
          <w:rFonts w:ascii="Arial" w:hAnsi="Arial" w:cs="Arial"/>
          <w:color w:val="000000" w:themeColor="text1"/>
          <w:sz w:val="23"/>
          <w:szCs w:val="23"/>
          <w:lang w:val="es-CO" w:eastAsia="es-CO"/>
        </w:rPr>
        <w:t>consulta pública</w:t>
      </w:r>
      <w:r w:rsidRPr="0096214D">
        <w:rPr>
          <w:rFonts w:ascii="Arial" w:hAnsi="Arial" w:cs="Arial"/>
          <w:color w:val="000000" w:themeColor="text1"/>
          <w:sz w:val="23"/>
          <w:szCs w:val="23"/>
          <w:lang w:val="es-CO" w:eastAsia="es-CO"/>
        </w:rPr>
        <w:t xml:space="preserve"> podrá hacerse por un plazo inferior siempre que la entidad que lidera el proyecto lo justifique de manera adecuada</w:t>
      </w:r>
      <w:r>
        <w:rPr>
          <w:rFonts w:ascii="Arial" w:hAnsi="Arial" w:cs="Arial"/>
          <w:color w:val="000000" w:themeColor="text1"/>
          <w:sz w:val="23"/>
          <w:szCs w:val="23"/>
          <w:lang w:val="es-CO" w:eastAsia="es-CO"/>
        </w:rPr>
        <w:t xml:space="preserve">, </w:t>
      </w:r>
      <w:r>
        <w:rPr>
          <w:rFonts w:ascii="Arial" w:hAnsi="Arial" w:cs="Arial"/>
          <w:color w:val="000000" w:themeColor="text1"/>
          <w:sz w:val="23"/>
          <w:szCs w:val="23"/>
          <w:lang w:eastAsia="es-CO"/>
        </w:rPr>
        <w:t xml:space="preserve">circunstancia que deberá </w:t>
      </w:r>
      <w:r w:rsidRPr="001374CE">
        <w:rPr>
          <w:rFonts w:ascii="Arial" w:hAnsi="Arial" w:cs="Arial"/>
          <w:color w:val="000000" w:themeColor="text1"/>
          <w:sz w:val="23"/>
          <w:szCs w:val="23"/>
          <w:lang w:val="es-CO" w:eastAsia="es-CO"/>
        </w:rPr>
        <w:t xml:space="preserve">quedar expresa en los considerandos </w:t>
      </w:r>
      <w:r>
        <w:rPr>
          <w:rFonts w:ascii="Arial" w:hAnsi="Arial" w:cs="Arial"/>
          <w:color w:val="000000" w:themeColor="text1"/>
          <w:sz w:val="23"/>
          <w:szCs w:val="23"/>
          <w:lang w:val="es-CO" w:eastAsia="es-CO"/>
        </w:rPr>
        <w:t xml:space="preserve">del proyecto </w:t>
      </w:r>
      <w:r w:rsidRPr="001374CE">
        <w:rPr>
          <w:rFonts w:ascii="Arial" w:hAnsi="Arial" w:cs="Arial"/>
          <w:color w:val="000000" w:themeColor="text1"/>
          <w:sz w:val="23"/>
          <w:szCs w:val="23"/>
          <w:lang w:val="es-CO" w:eastAsia="es-CO"/>
        </w:rPr>
        <w:t xml:space="preserve">y </w:t>
      </w:r>
      <w:r w:rsidRPr="001374CE">
        <w:rPr>
          <w:rFonts w:ascii="Arial" w:hAnsi="Arial" w:cs="Arial"/>
          <w:color w:val="000000" w:themeColor="text1"/>
          <w:sz w:val="23"/>
          <w:szCs w:val="23"/>
          <w:lang w:val="es-CO" w:eastAsia="es-CO"/>
        </w:rPr>
        <w:lastRenderedPageBreak/>
        <w:t>en la memoria justificativa</w:t>
      </w:r>
      <w:r>
        <w:rPr>
          <w:rFonts w:ascii="Arial" w:hAnsi="Arial" w:cs="Arial"/>
          <w:color w:val="000000" w:themeColor="text1"/>
          <w:sz w:val="23"/>
          <w:szCs w:val="23"/>
          <w:lang w:val="es-CO" w:eastAsia="es-CO"/>
        </w:rPr>
        <w:t xml:space="preserve"> correspondiente</w:t>
      </w:r>
      <w:r w:rsidRPr="0096214D">
        <w:rPr>
          <w:rFonts w:ascii="Arial" w:hAnsi="Arial" w:cs="Arial"/>
          <w:color w:val="000000" w:themeColor="text1"/>
          <w:sz w:val="23"/>
          <w:szCs w:val="23"/>
          <w:lang w:val="es-CO" w:eastAsia="es-CO"/>
        </w:rPr>
        <w:t>. En cualquier caso, el plazo deberá ser razonable y ajustado a la necesidad de la regulación</w:t>
      </w:r>
      <w:r>
        <w:rPr>
          <w:rFonts w:ascii="Arial" w:hAnsi="Arial" w:cs="Arial"/>
          <w:color w:val="000000" w:themeColor="text1"/>
          <w:sz w:val="23"/>
          <w:szCs w:val="23"/>
          <w:lang w:eastAsia="es-CO"/>
        </w:rPr>
        <w:t>.</w:t>
      </w:r>
    </w:p>
    <w:p w14:paraId="6E295ABA" w14:textId="77777777" w:rsidR="001374CE" w:rsidRDefault="001374CE" w:rsidP="00816542">
      <w:pPr>
        <w:shd w:val="clear" w:color="auto" w:fill="FFFFFF" w:themeFill="background1"/>
        <w:ind w:left="709"/>
        <w:jc w:val="both"/>
        <w:rPr>
          <w:ins w:id="14" w:author="Oficina Asesora Jurídica" w:date="2022-06-21T11:20:00Z"/>
          <w:rFonts w:ascii="Arial" w:hAnsi="Arial" w:cs="Arial"/>
          <w:color w:val="000000" w:themeColor="text1"/>
          <w:sz w:val="23"/>
          <w:szCs w:val="23"/>
          <w:lang w:val="es-CO" w:eastAsia="es-CO"/>
        </w:rPr>
      </w:pPr>
    </w:p>
    <w:p w14:paraId="20CE446C" w14:textId="4F99841C" w:rsidR="00BB6A99" w:rsidRPr="0096214D" w:rsidRDefault="001374CE" w:rsidP="00816542">
      <w:pPr>
        <w:shd w:val="clear" w:color="auto" w:fill="FFFFFF" w:themeFill="background1"/>
        <w:ind w:left="709"/>
        <w:jc w:val="both"/>
        <w:rPr>
          <w:rFonts w:ascii="Arial" w:hAnsi="Arial" w:cs="Arial"/>
          <w:color w:val="000000" w:themeColor="text1"/>
          <w:sz w:val="23"/>
          <w:szCs w:val="23"/>
          <w:lang w:val="es-CO" w:eastAsia="es-CO"/>
        </w:rPr>
      </w:pPr>
      <w:r>
        <w:rPr>
          <w:rFonts w:ascii="Arial" w:hAnsi="Arial" w:cs="Arial"/>
          <w:color w:val="000000" w:themeColor="text1"/>
          <w:sz w:val="23"/>
          <w:szCs w:val="23"/>
          <w:lang w:val="es-CO" w:eastAsia="es-CO"/>
        </w:rPr>
        <w:t>A</w:t>
      </w:r>
      <w:r w:rsidR="00BB6A99" w:rsidRPr="0096214D">
        <w:rPr>
          <w:rFonts w:ascii="Arial" w:hAnsi="Arial" w:cs="Arial"/>
          <w:color w:val="000000" w:themeColor="text1"/>
          <w:sz w:val="23"/>
          <w:szCs w:val="23"/>
          <w:lang w:val="es-CO" w:eastAsia="es-CO"/>
        </w:rPr>
        <w:t xml:space="preserve">quellos proyectos regulatorios que deban surtir procesos de consulta pública </w:t>
      </w:r>
      <w:r w:rsidR="00E567D2">
        <w:rPr>
          <w:rFonts w:ascii="Arial" w:hAnsi="Arial" w:cs="Arial"/>
          <w:color w:val="000000" w:themeColor="text1"/>
          <w:sz w:val="23"/>
          <w:szCs w:val="23"/>
          <w:lang w:val="es-CO" w:eastAsia="es-CO"/>
        </w:rPr>
        <w:t xml:space="preserve">con </w:t>
      </w:r>
      <w:r w:rsidR="00BB6A99" w:rsidRPr="0096214D">
        <w:rPr>
          <w:rFonts w:ascii="Arial" w:hAnsi="Arial" w:cs="Arial"/>
          <w:color w:val="000000" w:themeColor="text1"/>
          <w:sz w:val="23"/>
          <w:szCs w:val="23"/>
          <w:lang w:val="es-CO" w:eastAsia="es-CO"/>
        </w:rPr>
        <w:t xml:space="preserve">plazos </w:t>
      </w:r>
      <w:r w:rsidR="00E567D2" w:rsidRPr="0096214D">
        <w:rPr>
          <w:rFonts w:ascii="Arial" w:hAnsi="Arial" w:cs="Arial"/>
          <w:color w:val="000000" w:themeColor="text1"/>
          <w:sz w:val="23"/>
          <w:szCs w:val="23"/>
          <w:lang w:val="es-CO" w:eastAsia="es-CO"/>
        </w:rPr>
        <w:t xml:space="preserve">superiores a los </w:t>
      </w:r>
      <w:r w:rsidR="00BB6A99" w:rsidRPr="0096214D">
        <w:rPr>
          <w:rFonts w:ascii="Arial" w:hAnsi="Arial" w:cs="Arial"/>
          <w:color w:val="000000" w:themeColor="text1"/>
          <w:sz w:val="23"/>
          <w:szCs w:val="23"/>
          <w:lang w:val="es-CO" w:eastAsia="es-CO"/>
        </w:rPr>
        <w:t xml:space="preserve">estipulados en este </w:t>
      </w:r>
      <w:r w:rsidR="00B428AF">
        <w:rPr>
          <w:rFonts w:ascii="Arial" w:hAnsi="Arial" w:cs="Arial"/>
          <w:color w:val="000000" w:themeColor="text1"/>
          <w:sz w:val="23"/>
          <w:szCs w:val="23"/>
          <w:lang w:val="es-CO" w:eastAsia="es-CO"/>
        </w:rPr>
        <w:t>artículo</w:t>
      </w:r>
      <w:r w:rsidR="00BB6A99" w:rsidRPr="0096214D">
        <w:rPr>
          <w:rFonts w:ascii="Arial" w:hAnsi="Arial" w:cs="Arial"/>
          <w:color w:val="000000" w:themeColor="text1"/>
          <w:sz w:val="23"/>
          <w:szCs w:val="23"/>
          <w:lang w:val="es-CO" w:eastAsia="es-CO"/>
        </w:rPr>
        <w:t>, deberán hacerlo conforme la norma</w:t>
      </w:r>
      <w:r w:rsidR="009C1B92">
        <w:rPr>
          <w:rFonts w:ascii="Arial" w:hAnsi="Arial" w:cs="Arial"/>
          <w:color w:val="000000" w:themeColor="text1"/>
          <w:sz w:val="23"/>
          <w:szCs w:val="23"/>
          <w:lang w:val="es-CO" w:eastAsia="es-CO"/>
        </w:rPr>
        <w:t>tiva</w:t>
      </w:r>
      <w:r w:rsidR="00BB6A99" w:rsidRPr="0096214D">
        <w:rPr>
          <w:rFonts w:ascii="Arial" w:hAnsi="Arial" w:cs="Arial"/>
          <w:color w:val="000000" w:themeColor="text1"/>
          <w:sz w:val="23"/>
          <w:szCs w:val="23"/>
          <w:lang w:val="es-CO" w:eastAsia="es-CO"/>
        </w:rPr>
        <w:t xml:space="preserve"> vigente que les aplique. </w:t>
      </w:r>
    </w:p>
    <w:p w14:paraId="2423A15A" w14:textId="77777777" w:rsidR="00BB6A99" w:rsidRPr="0096214D" w:rsidRDefault="00BB6A99" w:rsidP="00816542">
      <w:pPr>
        <w:shd w:val="clear" w:color="auto" w:fill="FFFFFF" w:themeFill="background1"/>
        <w:ind w:left="709"/>
        <w:jc w:val="both"/>
        <w:rPr>
          <w:rFonts w:ascii="Arial" w:hAnsi="Arial" w:cs="Arial"/>
          <w:color w:val="000000" w:themeColor="text1"/>
          <w:sz w:val="23"/>
          <w:szCs w:val="23"/>
          <w:lang w:val="es-CO" w:eastAsia="es-CO"/>
        </w:rPr>
      </w:pPr>
    </w:p>
    <w:p w14:paraId="05F1C36E" w14:textId="77777777" w:rsidR="00BB6A99" w:rsidRPr="0096214D" w:rsidRDefault="00BB6A99" w:rsidP="00816542">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Vencido el término de consulta pública, se deberá elaborar un informe suscrito por el servidor público designado como responsable al interior de la entidad cabeza del sector administrativo que lidera el proyecto de regulación y de la entidad técnica que analiza las observaciones ciudadanas, de ser el caso. Este informe deberá contener todas las observaciones que presentaron los ciudadanos y grupos de interés, las respuestas a las mismas y la referencia que indique si estas fueron acogidas o no por parte de la entidad.</w:t>
      </w:r>
    </w:p>
    <w:p w14:paraId="26E2FC40" w14:textId="77777777" w:rsidR="00BB6A99" w:rsidRPr="0096214D" w:rsidRDefault="00BB6A99" w:rsidP="00816542">
      <w:pPr>
        <w:shd w:val="clear" w:color="auto" w:fill="FFFFFF" w:themeFill="background1"/>
        <w:ind w:left="709"/>
        <w:jc w:val="both"/>
        <w:rPr>
          <w:rFonts w:ascii="Arial" w:hAnsi="Arial" w:cs="Arial"/>
          <w:color w:val="000000" w:themeColor="text1"/>
          <w:sz w:val="23"/>
          <w:szCs w:val="23"/>
          <w:lang w:val="es-CO" w:eastAsia="es-CO"/>
        </w:rPr>
      </w:pPr>
    </w:p>
    <w:p w14:paraId="6CF3D9F2" w14:textId="77777777" w:rsidR="00BB6A99" w:rsidRPr="0096214D" w:rsidRDefault="00BB6A99" w:rsidP="00816542">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 xml:space="preserve">El informe de observaciones y respuestas deberá publicarse después del vencimiento del término de participación ciudadana, </w:t>
      </w:r>
      <w:r w:rsidRPr="0096214D">
        <w:rPr>
          <w:rFonts w:ascii="Arial" w:hAnsi="Arial" w:cs="Arial"/>
          <w:color w:val="000000" w:themeColor="text1"/>
          <w:sz w:val="23"/>
          <w:szCs w:val="23"/>
        </w:rPr>
        <w:t xml:space="preserve">en el Sistema Único de Consulta Pública (SUCOP) o el que haga sus veces, por parte del </w:t>
      </w:r>
      <w:r w:rsidRPr="0096214D">
        <w:rPr>
          <w:rFonts w:ascii="Arial" w:hAnsi="Arial" w:cs="Arial"/>
          <w:color w:val="000000" w:themeColor="text1"/>
          <w:sz w:val="23"/>
          <w:szCs w:val="23"/>
          <w:lang w:val="es-CO" w:eastAsia="es-CO"/>
        </w:rPr>
        <w:t>ministerio o departamento administrativo cabeza del sector que lidera el proyecto de regulación, y deberá permanecer allí como antecedente normativo junto con el proyecto de regulación correspondiente.</w:t>
      </w:r>
    </w:p>
    <w:p w14:paraId="61FD09AE" w14:textId="77777777" w:rsidR="00BB6A99" w:rsidRPr="0096214D" w:rsidRDefault="00BB6A99" w:rsidP="00816542">
      <w:pPr>
        <w:shd w:val="clear" w:color="auto" w:fill="FFFFFF" w:themeFill="background1"/>
        <w:ind w:left="709"/>
        <w:jc w:val="both"/>
        <w:rPr>
          <w:rFonts w:ascii="Arial" w:hAnsi="Arial" w:cs="Arial"/>
          <w:color w:val="000000" w:themeColor="text1"/>
          <w:sz w:val="23"/>
          <w:szCs w:val="23"/>
          <w:lang w:val="es-CO" w:eastAsia="es-CO"/>
        </w:rPr>
      </w:pPr>
    </w:p>
    <w:p w14:paraId="43694049" w14:textId="77777777" w:rsidR="00BB6A99" w:rsidRPr="0096214D" w:rsidRDefault="00BB6A99" w:rsidP="00816542">
      <w:pPr>
        <w:shd w:val="clear" w:color="auto" w:fill="FFFFFF" w:themeFill="background1"/>
        <w:ind w:left="709"/>
        <w:jc w:val="both"/>
        <w:rPr>
          <w:rFonts w:ascii="Arial" w:hAnsi="Arial" w:cs="Arial"/>
          <w:color w:val="000000" w:themeColor="text1"/>
          <w:sz w:val="23"/>
          <w:szCs w:val="23"/>
          <w:lang w:val="es-CO" w:eastAsia="es-CO"/>
        </w:rPr>
      </w:pPr>
      <w:bookmarkStart w:id="15" w:name="2.1.2.1.14.p"/>
      <w:r w:rsidRPr="0096214D">
        <w:rPr>
          <w:rFonts w:ascii="Arial" w:hAnsi="Arial" w:cs="Arial"/>
          <w:b/>
          <w:bCs/>
          <w:color w:val="000000" w:themeColor="text1"/>
          <w:sz w:val="23"/>
          <w:szCs w:val="23"/>
          <w:lang w:val="es-CO" w:eastAsia="es-CO"/>
        </w:rPr>
        <w:t>Parágrafo</w:t>
      </w:r>
      <w:bookmarkEnd w:id="15"/>
      <w:r w:rsidRPr="0096214D">
        <w:rPr>
          <w:rFonts w:ascii="Arial" w:hAnsi="Arial" w:cs="Arial"/>
          <w:color w:val="000000" w:themeColor="text1"/>
          <w:sz w:val="23"/>
          <w:szCs w:val="23"/>
          <w:lang w:val="es-CO" w:eastAsia="es-CO"/>
        </w:rPr>
        <w:t>. El Departamento Administrativo de la Función Pública, en coordinación con el Departamento Nacional de Planeación, elaborará el formato unificado de informe de observaciones y respuestas de que trata el presente artículo, que deberá ser utilizado por las entidades."</w:t>
      </w:r>
    </w:p>
    <w:p w14:paraId="37D415D3" w14:textId="77777777" w:rsidR="00BB6A99" w:rsidRPr="0096214D" w:rsidRDefault="00BB6A99" w:rsidP="001374CE">
      <w:pPr>
        <w:shd w:val="clear" w:color="auto" w:fill="FFFFFF" w:themeFill="background1"/>
        <w:ind w:left="142"/>
        <w:jc w:val="both"/>
        <w:rPr>
          <w:rFonts w:ascii="Arial" w:hAnsi="Arial" w:cs="Arial"/>
          <w:color w:val="000000" w:themeColor="text1"/>
          <w:sz w:val="23"/>
          <w:szCs w:val="23"/>
          <w:lang w:val="es-CO" w:eastAsia="es-CO"/>
        </w:rPr>
      </w:pPr>
    </w:p>
    <w:p w14:paraId="5E56094E" w14:textId="77777777" w:rsidR="00BB6A99" w:rsidRPr="0096214D" w:rsidRDefault="00BB6A99" w:rsidP="001374CE">
      <w:pPr>
        <w:ind w:left="142"/>
        <w:jc w:val="both"/>
        <w:rPr>
          <w:rFonts w:ascii="Arial" w:hAnsi="Arial" w:cs="Arial"/>
          <w:color w:val="000000" w:themeColor="text1"/>
          <w:sz w:val="23"/>
          <w:szCs w:val="23"/>
        </w:rPr>
      </w:pPr>
      <w:r w:rsidRPr="0096214D">
        <w:rPr>
          <w:rFonts w:ascii="Arial" w:hAnsi="Arial" w:cs="Arial"/>
          <w:b/>
          <w:bCs/>
          <w:color w:val="000000" w:themeColor="text1"/>
          <w:sz w:val="23"/>
          <w:szCs w:val="23"/>
        </w:rPr>
        <w:t xml:space="preserve">Artículo 3. </w:t>
      </w:r>
      <w:r w:rsidRPr="0096214D">
        <w:rPr>
          <w:rFonts w:ascii="Arial" w:hAnsi="Arial" w:cs="Arial"/>
          <w:color w:val="000000" w:themeColor="text1"/>
          <w:sz w:val="23"/>
          <w:szCs w:val="23"/>
        </w:rPr>
        <w:t>Modifíquese el artículo 2.1.2.1.20. del Decreto 1081 de 2015, el cual quedará así:</w:t>
      </w:r>
      <w:bookmarkStart w:id="16" w:name="2.1.2.1.20"/>
    </w:p>
    <w:p w14:paraId="25AFE462" w14:textId="77777777" w:rsidR="00BB6A99" w:rsidRPr="0096214D" w:rsidRDefault="00BB6A99" w:rsidP="001374CE">
      <w:pPr>
        <w:ind w:left="142"/>
        <w:jc w:val="both"/>
        <w:rPr>
          <w:rFonts w:ascii="Arial" w:hAnsi="Arial" w:cs="Arial"/>
          <w:color w:val="000000" w:themeColor="text1"/>
          <w:sz w:val="23"/>
          <w:szCs w:val="23"/>
        </w:rPr>
      </w:pPr>
    </w:p>
    <w:p w14:paraId="67D93E6B"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eastAsia="es-CO"/>
        </w:rPr>
        <w:t>“</w:t>
      </w:r>
      <w:r w:rsidRPr="0096214D">
        <w:rPr>
          <w:rFonts w:ascii="Arial" w:hAnsi="Arial" w:cs="Arial"/>
          <w:b/>
          <w:bCs/>
          <w:color w:val="000000" w:themeColor="text1"/>
          <w:sz w:val="23"/>
          <w:szCs w:val="23"/>
          <w:lang w:val="es-CO" w:eastAsia="es-CO"/>
        </w:rPr>
        <w:t>Artículo </w:t>
      </w:r>
      <w:bookmarkEnd w:id="16"/>
      <w:r w:rsidRPr="0096214D">
        <w:rPr>
          <w:rFonts w:ascii="Arial" w:hAnsi="Arial" w:cs="Arial"/>
          <w:b/>
          <w:bCs/>
          <w:color w:val="000000" w:themeColor="text1"/>
          <w:sz w:val="23"/>
          <w:szCs w:val="23"/>
          <w:lang w:val="es-CO" w:eastAsia="es-CO"/>
        </w:rPr>
        <w:t>2.1.2.1.20.</w:t>
      </w:r>
      <w:r w:rsidRPr="0096214D">
        <w:rPr>
          <w:rFonts w:ascii="Arial" w:hAnsi="Arial" w:cs="Arial"/>
          <w:b/>
          <w:bCs/>
          <w:i/>
          <w:iCs/>
          <w:color w:val="000000" w:themeColor="text1"/>
          <w:sz w:val="23"/>
          <w:szCs w:val="23"/>
          <w:lang w:val="es-CO" w:eastAsia="es-CO"/>
        </w:rPr>
        <w:t> Agenda regulatoria.</w:t>
      </w:r>
      <w:r w:rsidRPr="0096214D">
        <w:rPr>
          <w:rFonts w:ascii="Arial" w:hAnsi="Arial" w:cs="Arial"/>
          <w:color w:val="000000" w:themeColor="text1"/>
          <w:sz w:val="23"/>
          <w:szCs w:val="23"/>
          <w:lang w:val="es-CO" w:eastAsia="es-CO"/>
        </w:rPr>
        <w:t xml:space="preserve"> Las entidades señaladas en el inciso 1 del artículo 2.1.2.1.3. del presente Decreto someterán a consulta pública, a través del Sistema Único de Consulta Pública (SUCOP) o el que haga sus veces, a más tardar el 31 de octubre de cada año, un proyecto de agenda regulatoria con la lista de los proyectos de regulación que previsiblemente deban expedir durante el año siguiente.</w:t>
      </w:r>
      <w:r w:rsidRPr="0096214D">
        <w:rPr>
          <w:rFonts w:ascii="Arial" w:hAnsi="Arial" w:cs="Arial"/>
          <w:sz w:val="23"/>
          <w:szCs w:val="23"/>
        </w:rPr>
        <w:t xml:space="preserve"> </w:t>
      </w:r>
      <w:r w:rsidRPr="0096214D">
        <w:rPr>
          <w:rFonts w:ascii="Arial" w:hAnsi="Arial" w:cs="Arial"/>
          <w:color w:val="000000" w:themeColor="text1"/>
          <w:sz w:val="23"/>
          <w:szCs w:val="23"/>
          <w:lang w:val="es-CO" w:eastAsia="es-CO"/>
        </w:rPr>
        <w:t>Cada entidad manejará una agenda regulatoria propia, y los ministerios y departamentos administrativos contarán con una agenda independiente para los decretos del sector que lideran, que requieran la firma del Presidente de la República.</w:t>
      </w:r>
    </w:p>
    <w:p w14:paraId="143C7F44"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p>
    <w:p w14:paraId="6FEB18DC" w14:textId="77777777" w:rsidR="00BB6A99" w:rsidRPr="0096214D" w:rsidRDefault="00BB6A99" w:rsidP="00901CA1">
      <w:pPr>
        <w:shd w:val="clear" w:color="auto" w:fill="FFFFFF"/>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La entidad responsable analizará los comentarios que durante el mes siguiente reciba de los ciudadanos y grupos de interés, y publicará la agenda regulatoria definitiva a más tardar el 31 de diciembre de cada año.</w:t>
      </w:r>
    </w:p>
    <w:p w14:paraId="2925A2DD"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p>
    <w:p w14:paraId="23E5C457"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 xml:space="preserve">En todos los casos, de manera previa a la publicación de un proyecto específico de regulación, la entidad originadora de la norma deberá constatar que el proyecto se encuentra incorporado en la agenda regulatoria, la cual podrá ser objeto de modificaciones a lo largo de la vigencia en el Sistema Único de Consulta Pública (SUCOP) o el que haga sus veces. </w:t>
      </w:r>
    </w:p>
    <w:p w14:paraId="40A9FF18"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p>
    <w:p w14:paraId="54AC0C1E" w14:textId="7AD19CF2"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 xml:space="preserve">De dicha circunstancia se dejará constancia en la certificación </w:t>
      </w:r>
      <w:r w:rsidRPr="002375C6">
        <w:rPr>
          <w:rFonts w:ascii="Arial" w:hAnsi="Arial" w:cs="Arial"/>
          <w:color w:val="000000" w:themeColor="text1"/>
          <w:sz w:val="23"/>
          <w:szCs w:val="23"/>
          <w:lang w:val="es-CO" w:eastAsia="es-CO"/>
        </w:rPr>
        <w:t xml:space="preserve">de que trata el numeral </w:t>
      </w:r>
      <w:r w:rsidR="00317E4E" w:rsidRPr="002375C6">
        <w:rPr>
          <w:rFonts w:ascii="Arial" w:hAnsi="Arial" w:cs="Arial"/>
          <w:color w:val="000000" w:themeColor="text1"/>
          <w:sz w:val="23"/>
          <w:szCs w:val="23"/>
          <w:lang w:val="es-CO" w:eastAsia="es-CO"/>
        </w:rPr>
        <w:t>1.1.</w:t>
      </w:r>
      <w:r w:rsidRPr="002375C6">
        <w:rPr>
          <w:rFonts w:ascii="Arial" w:hAnsi="Arial" w:cs="Arial"/>
          <w:color w:val="000000" w:themeColor="text1"/>
          <w:sz w:val="23"/>
          <w:szCs w:val="23"/>
          <w:lang w:val="es-CO" w:eastAsia="es-CO"/>
        </w:rPr>
        <w:t xml:space="preserve"> del artículo 2.1.2.1</w:t>
      </w:r>
      <w:r w:rsidR="00317E4E" w:rsidRPr="002375C6">
        <w:rPr>
          <w:rFonts w:ascii="Arial" w:hAnsi="Arial" w:cs="Arial"/>
          <w:color w:val="000000" w:themeColor="text1"/>
          <w:sz w:val="23"/>
          <w:szCs w:val="23"/>
          <w:lang w:val="es-CO" w:eastAsia="es-CO"/>
        </w:rPr>
        <w:t>.6.</w:t>
      </w:r>
      <w:r w:rsidRPr="002375C6">
        <w:rPr>
          <w:rFonts w:ascii="Arial" w:hAnsi="Arial" w:cs="Arial"/>
          <w:color w:val="000000" w:themeColor="text1"/>
          <w:sz w:val="23"/>
          <w:szCs w:val="23"/>
          <w:lang w:val="es-CO" w:eastAsia="es-CO"/>
        </w:rPr>
        <w:t xml:space="preserve"> del presente Decreto.</w:t>
      </w:r>
      <w:r w:rsidRPr="0096214D">
        <w:rPr>
          <w:rFonts w:ascii="Arial" w:hAnsi="Arial" w:cs="Arial"/>
          <w:color w:val="000000" w:themeColor="text1"/>
          <w:sz w:val="23"/>
          <w:szCs w:val="23"/>
          <w:lang w:val="es-CO" w:eastAsia="es-CO"/>
        </w:rPr>
        <w:t xml:space="preserve"> </w:t>
      </w:r>
    </w:p>
    <w:p w14:paraId="6759B0EA"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p>
    <w:p w14:paraId="76E4EEED" w14:textId="01056436"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b/>
          <w:bCs/>
          <w:color w:val="000000" w:themeColor="text1"/>
          <w:sz w:val="23"/>
          <w:szCs w:val="23"/>
          <w:lang w:val="es-CO" w:eastAsia="es-CO"/>
        </w:rPr>
        <w:lastRenderedPageBreak/>
        <w:t>Parágrafo 1.</w:t>
      </w:r>
      <w:r w:rsidRPr="0096214D">
        <w:rPr>
          <w:rFonts w:ascii="Arial" w:hAnsi="Arial" w:cs="Arial"/>
          <w:color w:val="000000" w:themeColor="text1"/>
          <w:sz w:val="23"/>
          <w:szCs w:val="23"/>
          <w:lang w:val="es-CO" w:eastAsia="es-CO"/>
        </w:rPr>
        <w:t xml:space="preserve"> Una vez efectuado el procedimiento de que trata el presente artículo, dentro de los primeros cinco (5) días del mes de enero de cada año, los ministerios y departamentos administrativos remitirán copia electrónica de la agenda regulatoria de los proyectos de regulación</w:t>
      </w:r>
      <w:r w:rsidRPr="0096214D">
        <w:rPr>
          <w:rFonts w:ascii="Arial" w:hAnsi="Arial" w:cs="Arial"/>
          <w:sz w:val="23"/>
          <w:szCs w:val="23"/>
        </w:rPr>
        <w:t xml:space="preserve"> </w:t>
      </w:r>
      <w:r w:rsidRPr="0096214D">
        <w:rPr>
          <w:rFonts w:ascii="Arial" w:hAnsi="Arial" w:cs="Arial"/>
          <w:color w:val="000000" w:themeColor="text1"/>
          <w:sz w:val="23"/>
          <w:szCs w:val="23"/>
          <w:lang w:val="es-CO" w:eastAsia="es-CO"/>
        </w:rPr>
        <w:t>que requieran la firma del Presidente de la República definitiva a la Secretaría Jurídica de</w:t>
      </w:r>
      <w:r w:rsidR="00D07B45">
        <w:rPr>
          <w:rFonts w:ascii="Arial" w:hAnsi="Arial" w:cs="Arial"/>
          <w:color w:val="000000" w:themeColor="text1"/>
          <w:sz w:val="23"/>
          <w:szCs w:val="23"/>
          <w:lang w:val="es-CO" w:eastAsia="es-CO"/>
        </w:rPr>
        <w:t>l Departamento Administrativo de</w:t>
      </w:r>
      <w:r w:rsidRPr="0096214D">
        <w:rPr>
          <w:rFonts w:ascii="Arial" w:hAnsi="Arial" w:cs="Arial"/>
          <w:color w:val="000000" w:themeColor="text1"/>
          <w:sz w:val="23"/>
          <w:szCs w:val="23"/>
          <w:lang w:val="es-CO" w:eastAsia="es-CO"/>
        </w:rPr>
        <w:t xml:space="preserve"> la Presidencia de la República.</w:t>
      </w:r>
    </w:p>
    <w:p w14:paraId="47AEE5D8"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p>
    <w:p w14:paraId="1BB4711A" w14:textId="14B228D4" w:rsidR="00BB6A99" w:rsidRPr="0096214D" w:rsidRDefault="00BB6A99" w:rsidP="00901CA1">
      <w:pPr>
        <w:shd w:val="clear" w:color="auto" w:fill="FFFFFF"/>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Los ministerios y departamentos administrativos podrán introducir modificaciones a la agenda regulatoria de los decretos para firma del Presidente, informándolas previamente a la Secretaría Jurídica de</w:t>
      </w:r>
      <w:r w:rsidR="00D07B45">
        <w:rPr>
          <w:rFonts w:ascii="Arial" w:hAnsi="Arial" w:cs="Arial"/>
          <w:color w:val="000000" w:themeColor="text1"/>
          <w:sz w:val="23"/>
          <w:szCs w:val="23"/>
          <w:lang w:val="es-CO" w:eastAsia="es-CO"/>
        </w:rPr>
        <w:t>l Departamento Administrativo de</w:t>
      </w:r>
      <w:r w:rsidRPr="0096214D">
        <w:rPr>
          <w:rFonts w:ascii="Arial" w:hAnsi="Arial" w:cs="Arial"/>
          <w:color w:val="000000" w:themeColor="text1"/>
          <w:sz w:val="23"/>
          <w:szCs w:val="23"/>
          <w:lang w:val="es-CO" w:eastAsia="es-CO"/>
        </w:rPr>
        <w:t xml:space="preserve"> la Presidencia de la República.</w:t>
      </w:r>
    </w:p>
    <w:p w14:paraId="7463BFEB"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p>
    <w:p w14:paraId="31C69388"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b/>
          <w:bCs/>
          <w:color w:val="000000" w:themeColor="text1"/>
          <w:sz w:val="23"/>
          <w:szCs w:val="23"/>
          <w:lang w:val="es-CO" w:eastAsia="es-CO"/>
        </w:rPr>
        <w:t>Parágrafo 2.</w:t>
      </w:r>
      <w:r w:rsidRPr="0096214D">
        <w:rPr>
          <w:rFonts w:ascii="Arial" w:hAnsi="Arial" w:cs="Arial"/>
          <w:color w:val="000000" w:themeColor="text1"/>
          <w:sz w:val="23"/>
          <w:szCs w:val="23"/>
          <w:lang w:val="es-CO" w:eastAsia="es-CO"/>
        </w:rPr>
        <w:t xml:space="preserve"> La agenda regulatoria, junto con sus modificaciones, deberá ser publicada y permanecer visible durante todo el año en el Sistema Único de Consulta Pública (SUCOP) o el que haga sus veces.</w:t>
      </w:r>
    </w:p>
    <w:p w14:paraId="2A16974F"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p>
    <w:p w14:paraId="3FB76F71" w14:textId="77777777" w:rsidR="00BB6A99" w:rsidRPr="0096214D" w:rsidRDefault="00BB6A99" w:rsidP="00901CA1">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b/>
          <w:bCs/>
          <w:color w:val="000000" w:themeColor="text1"/>
          <w:sz w:val="23"/>
          <w:szCs w:val="23"/>
          <w:lang w:val="es-CO" w:eastAsia="es-CO"/>
        </w:rPr>
        <w:t>Parágrafo 3.</w:t>
      </w:r>
      <w:r w:rsidRPr="0096214D">
        <w:rPr>
          <w:rFonts w:ascii="Arial" w:hAnsi="Arial" w:cs="Arial"/>
          <w:color w:val="000000" w:themeColor="text1"/>
          <w:sz w:val="23"/>
          <w:szCs w:val="23"/>
          <w:lang w:val="es-CO" w:eastAsia="es-CO"/>
        </w:rPr>
        <w:t xml:space="preserve"> La agenda regulatoria será elaborada por el servidor público responsable designado al interior de cada entidad y se presentará en el formato definido para el efecto por el Departamento Administrativo de la Función Pública, en coordinación con el Departamento Nacional de Planeación.”</w:t>
      </w:r>
    </w:p>
    <w:p w14:paraId="7B3B0F4C" w14:textId="77777777" w:rsidR="00BB6A99" w:rsidRPr="0096214D" w:rsidRDefault="00BB6A99" w:rsidP="001374CE">
      <w:pPr>
        <w:shd w:val="clear" w:color="auto" w:fill="FFFFFF" w:themeFill="background1"/>
        <w:ind w:left="142"/>
        <w:jc w:val="both"/>
        <w:rPr>
          <w:rFonts w:ascii="Arial" w:hAnsi="Arial" w:cs="Arial"/>
          <w:color w:val="000000" w:themeColor="text1"/>
          <w:sz w:val="23"/>
          <w:szCs w:val="23"/>
          <w:lang w:val="es-CO" w:eastAsia="es-CO"/>
        </w:rPr>
      </w:pPr>
    </w:p>
    <w:p w14:paraId="23C6E13B" w14:textId="77777777" w:rsidR="00BB6A99" w:rsidRPr="0096214D" w:rsidRDefault="00BB6A99" w:rsidP="001374CE">
      <w:pPr>
        <w:ind w:left="142"/>
        <w:jc w:val="both"/>
        <w:rPr>
          <w:rFonts w:ascii="Arial" w:hAnsi="Arial" w:cs="Arial"/>
          <w:color w:val="000000" w:themeColor="text1"/>
          <w:sz w:val="23"/>
          <w:szCs w:val="23"/>
        </w:rPr>
      </w:pPr>
      <w:r w:rsidRPr="0096214D">
        <w:rPr>
          <w:rFonts w:ascii="Arial" w:hAnsi="Arial" w:cs="Arial"/>
          <w:b/>
          <w:bCs/>
          <w:color w:val="000000" w:themeColor="text1"/>
          <w:sz w:val="23"/>
          <w:szCs w:val="23"/>
        </w:rPr>
        <w:t xml:space="preserve">Artículo 4. </w:t>
      </w:r>
      <w:r w:rsidRPr="0096214D">
        <w:rPr>
          <w:rFonts w:ascii="Arial" w:hAnsi="Arial" w:cs="Arial"/>
          <w:color w:val="000000" w:themeColor="text1"/>
          <w:sz w:val="23"/>
          <w:szCs w:val="23"/>
        </w:rPr>
        <w:t>Modifíquese el artículo 2.1.2.1.21 del Decreto 1081 de 2015, el cual quedará así:</w:t>
      </w:r>
    </w:p>
    <w:p w14:paraId="1FBB4969" w14:textId="77777777" w:rsidR="00BB6A99" w:rsidRPr="0096214D" w:rsidRDefault="00BB6A99" w:rsidP="001374CE">
      <w:pPr>
        <w:ind w:left="142"/>
        <w:jc w:val="both"/>
        <w:rPr>
          <w:rFonts w:ascii="Arial" w:hAnsi="Arial" w:cs="Arial"/>
          <w:color w:val="000000" w:themeColor="text1"/>
          <w:sz w:val="23"/>
          <w:szCs w:val="23"/>
        </w:rPr>
      </w:pPr>
    </w:p>
    <w:p w14:paraId="6EFC04BA" w14:textId="7BB8CC64" w:rsidR="00BB6A99" w:rsidRPr="0096214D" w:rsidRDefault="00BB6A99" w:rsidP="00687B71">
      <w:pPr>
        <w:pStyle w:val="NormalWeb"/>
        <w:shd w:val="clear" w:color="auto" w:fill="FFFFFF" w:themeFill="background1"/>
        <w:spacing w:before="0" w:beforeAutospacing="0" w:after="0" w:afterAutospacing="0"/>
        <w:ind w:left="709"/>
        <w:jc w:val="both"/>
        <w:rPr>
          <w:rFonts w:ascii="Arial" w:hAnsi="Arial" w:cs="Arial"/>
          <w:color w:val="000000" w:themeColor="text1"/>
          <w:sz w:val="23"/>
          <w:szCs w:val="23"/>
          <w:lang w:val="es-CO"/>
        </w:rPr>
      </w:pPr>
      <w:r w:rsidRPr="0096214D">
        <w:rPr>
          <w:rFonts w:ascii="Arial" w:hAnsi="Arial" w:cs="Arial"/>
          <w:color w:val="000000" w:themeColor="text1"/>
          <w:sz w:val="23"/>
          <w:szCs w:val="23"/>
          <w:lang w:val="es-CO"/>
        </w:rPr>
        <w:t>“</w:t>
      </w:r>
      <w:r w:rsidRPr="0096214D">
        <w:rPr>
          <w:rFonts w:ascii="Arial" w:hAnsi="Arial" w:cs="Arial"/>
          <w:b/>
          <w:bCs/>
          <w:color w:val="000000" w:themeColor="text1"/>
          <w:sz w:val="23"/>
          <w:szCs w:val="23"/>
          <w:lang w:val="es-CO"/>
        </w:rPr>
        <w:t>Artículo 2.1.2.1.21. </w:t>
      </w:r>
      <w:r w:rsidRPr="0096214D">
        <w:rPr>
          <w:rFonts w:ascii="Arial" w:hAnsi="Arial" w:cs="Arial"/>
          <w:b/>
          <w:bCs/>
          <w:i/>
          <w:iCs/>
          <w:color w:val="000000" w:themeColor="text1"/>
          <w:sz w:val="23"/>
          <w:szCs w:val="23"/>
          <w:lang w:val="es-CO"/>
        </w:rPr>
        <w:t>Aplicación del presente Título para la expedición de proyectos de regulación de las entidades territoriales.</w:t>
      </w:r>
      <w:r w:rsidRPr="0096214D">
        <w:rPr>
          <w:rFonts w:ascii="Arial" w:hAnsi="Arial" w:cs="Arial"/>
          <w:color w:val="000000" w:themeColor="text1"/>
          <w:sz w:val="23"/>
          <w:szCs w:val="23"/>
          <w:lang w:val="es-CO"/>
        </w:rPr>
        <w:t> Las entidades territoriales</w:t>
      </w:r>
      <w:r w:rsidR="00687B71">
        <w:rPr>
          <w:rFonts w:ascii="Arial" w:hAnsi="Arial" w:cs="Arial"/>
          <w:color w:val="000000" w:themeColor="text1"/>
          <w:sz w:val="23"/>
          <w:szCs w:val="23"/>
          <w:lang w:val="es-CO"/>
        </w:rPr>
        <w:t>,</w:t>
      </w:r>
      <w:r w:rsidRPr="0096214D">
        <w:rPr>
          <w:rFonts w:ascii="Arial" w:hAnsi="Arial" w:cs="Arial"/>
          <w:color w:val="000000" w:themeColor="text1"/>
          <w:sz w:val="23"/>
          <w:szCs w:val="23"/>
          <w:lang w:val="es-CO"/>
        </w:rPr>
        <w:t xml:space="preserve"> en el marco de su autonomía</w:t>
      </w:r>
      <w:r w:rsidR="00687B71">
        <w:rPr>
          <w:rFonts w:ascii="Arial" w:hAnsi="Arial" w:cs="Arial"/>
          <w:color w:val="000000" w:themeColor="text1"/>
          <w:sz w:val="23"/>
          <w:szCs w:val="23"/>
          <w:lang w:val="es-CO"/>
        </w:rPr>
        <w:t>,</w:t>
      </w:r>
      <w:r w:rsidRPr="0096214D">
        <w:rPr>
          <w:rFonts w:ascii="Arial" w:hAnsi="Arial" w:cs="Arial"/>
          <w:color w:val="000000" w:themeColor="text1"/>
          <w:sz w:val="23"/>
          <w:szCs w:val="23"/>
          <w:lang w:val="es-CO"/>
        </w:rPr>
        <w:t xml:space="preserve"> se sujetarán a lo previsto en este Título para la expedición de los proyectos de regulación de carácter general, en relación con:</w:t>
      </w:r>
    </w:p>
    <w:p w14:paraId="554E4DA1" w14:textId="77777777" w:rsidR="00BB6A99" w:rsidRPr="0096214D" w:rsidRDefault="00BB6A99" w:rsidP="00687B71">
      <w:pPr>
        <w:pStyle w:val="NormalWeb"/>
        <w:shd w:val="clear" w:color="auto" w:fill="FFFFFF" w:themeFill="background1"/>
        <w:spacing w:before="0" w:beforeAutospacing="0" w:after="0" w:afterAutospacing="0"/>
        <w:ind w:left="709"/>
        <w:jc w:val="both"/>
        <w:rPr>
          <w:rFonts w:ascii="Arial" w:hAnsi="Arial" w:cs="Arial"/>
          <w:color w:val="000000" w:themeColor="text1"/>
          <w:sz w:val="23"/>
          <w:szCs w:val="23"/>
          <w:lang w:val="es-CO"/>
        </w:rPr>
      </w:pPr>
    </w:p>
    <w:p w14:paraId="525F32F5" w14:textId="2932B932" w:rsidR="00BB6A99" w:rsidRPr="0096214D" w:rsidRDefault="00BB6A99" w:rsidP="001374CE">
      <w:pPr>
        <w:pStyle w:val="NormalWeb"/>
        <w:numPr>
          <w:ilvl w:val="0"/>
          <w:numId w:val="11"/>
        </w:numPr>
        <w:shd w:val="clear" w:color="auto" w:fill="FFFFFF"/>
        <w:spacing w:before="0" w:beforeAutospacing="0" w:after="0" w:afterAutospacing="0"/>
        <w:ind w:left="1134" w:hanging="425"/>
        <w:jc w:val="both"/>
        <w:rPr>
          <w:rFonts w:ascii="Arial" w:hAnsi="Arial" w:cs="Arial"/>
          <w:color w:val="000000" w:themeColor="text1"/>
          <w:sz w:val="23"/>
          <w:szCs w:val="23"/>
          <w:lang w:val="es-CO"/>
        </w:rPr>
      </w:pPr>
      <w:bookmarkStart w:id="17" w:name="2.1.2.1.21.1"/>
      <w:bookmarkEnd w:id="17"/>
      <w:r w:rsidRPr="0096214D">
        <w:rPr>
          <w:rFonts w:ascii="Arial" w:hAnsi="Arial" w:cs="Arial"/>
          <w:color w:val="000000" w:themeColor="text1"/>
          <w:sz w:val="23"/>
          <w:szCs w:val="23"/>
          <w:lang w:val="es-CO"/>
        </w:rPr>
        <w:t>La estricta sujeción a la Constitución y a los principios de legalidad, reserva legal y jerarquía normativa.</w:t>
      </w:r>
      <w:bookmarkStart w:id="18" w:name="2.1.2.1.21.2"/>
      <w:bookmarkEnd w:id="18"/>
    </w:p>
    <w:p w14:paraId="19F784FD" w14:textId="77777777" w:rsidR="00BB6A99" w:rsidRPr="0096214D" w:rsidRDefault="00BB6A99" w:rsidP="001374CE">
      <w:pPr>
        <w:pStyle w:val="NormalWeb"/>
        <w:shd w:val="clear" w:color="auto" w:fill="FFFFFF"/>
        <w:spacing w:before="0" w:beforeAutospacing="0" w:after="0" w:afterAutospacing="0"/>
        <w:ind w:left="709"/>
        <w:jc w:val="both"/>
        <w:rPr>
          <w:rFonts w:ascii="Arial" w:hAnsi="Arial" w:cs="Arial"/>
          <w:color w:val="000000" w:themeColor="text1"/>
          <w:sz w:val="23"/>
          <w:szCs w:val="23"/>
          <w:lang w:val="es-CO"/>
        </w:rPr>
      </w:pPr>
    </w:p>
    <w:p w14:paraId="26E74AE0" w14:textId="77777777" w:rsidR="00BB6A99" w:rsidRPr="0096214D" w:rsidRDefault="00BB6A99" w:rsidP="001374CE">
      <w:pPr>
        <w:pStyle w:val="NormalWeb"/>
        <w:numPr>
          <w:ilvl w:val="0"/>
          <w:numId w:val="11"/>
        </w:numPr>
        <w:shd w:val="clear" w:color="auto" w:fill="FFFFFF"/>
        <w:spacing w:before="0" w:beforeAutospacing="0" w:after="0" w:afterAutospacing="0"/>
        <w:ind w:left="1134" w:hanging="425"/>
        <w:jc w:val="both"/>
        <w:rPr>
          <w:rFonts w:ascii="Arial" w:hAnsi="Arial" w:cs="Arial"/>
          <w:color w:val="000000" w:themeColor="text1"/>
          <w:sz w:val="23"/>
          <w:szCs w:val="23"/>
          <w:lang w:val="es-CO"/>
        </w:rPr>
      </w:pPr>
      <w:r w:rsidRPr="0096214D">
        <w:rPr>
          <w:rFonts w:ascii="Arial" w:hAnsi="Arial" w:cs="Arial"/>
          <w:color w:val="000000" w:themeColor="text1"/>
          <w:sz w:val="23"/>
          <w:szCs w:val="23"/>
          <w:lang w:val="es-CO"/>
        </w:rPr>
        <w:t>La elaboración, archivo y conservación de la memoria justificativa de la expedición del acto.</w:t>
      </w:r>
      <w:bookmarkStart w:id="19" w:name="2.1.2.1.21.3"/>
      <w:bookmarkEnd w:id="19"/>
    </w:p>
    <w:p w14:paraId="12302B80" w14:textId="77777777" w:rsidR="00BB6A99" w:rsidRPr="0096214D" w:rsidRDefault="00BB6A99" w:rsidP="001374CE">
      <w:pPr>
        <w:pStyle w:val="Prrafodelista"/>
        <w:ind w:left="709"/>
        <w:rPr>
          <w:rFonts w:ascii="Arial" w:hAnsi="Arial" w:cs="Arial"/>
          <w:color w:val="000000" w:themeColor="text1"/>
          <w:sz w:val="23"/>
          <w:szCs w:val="23"/>
          <w:lang w:val="es-CO"/>
        </w:rPr>
      </w:pPr>
    </w:p>
    <w:p w14:paraId="08190542" w14:textId="77777777" w:rsidR="00BB6A99" w:rsidRPr="0096214D" w:rsidRDefault="00BB6A99" w:rsidP="001374CE">
      <w:pPr>
        <w:pStyle w:val="NormalWeb"/>
        <w:numPr>
          <w:ilvl w:val="0"/>
          <w:numId w:val="11"/>
        </w:numPr>
        <w:shd w:val="clear" w:color="auto" w:fill="FFFFFF"/>
        <w:spacing w:before="0" w:beforeAutospacing="0" w:after="0" w:afterAutospacing="0"/>
        <w:ind w:left="1134" w:hanging="425"/>
        <w:jc w:val="both"/>
        <w:rPr>
          <w:rFonts w:ascii="Arial" w:hAnsi="Arial" w:cs="Arial"/>
          <w:color w:val="000000" w:themeColor="text1"/>
          <w:sz w:val="23"/>
          <w:szCs w:val="23"/>
          <w:lang w:val="es-CO"/>
        </w:rPr>
      </w:pPr>
      <w:r w:rsidRPr="0096214D">
        <w:rPr>
          <w:rFonts w:ascii="Arial" w:hAnsi="Arial" w:cs="Arial"/>
          <w:color w:val="000000" w:themeColor="text1"/>
          <w:sz w:val="23"/>
          <w:szCs w:val="23"/>
          <w:lang w:val="es-CO"/>
        </w:rPr>
        <w:t>La observancia de los aspectos que debe contemplar el estudio de viabilidad jurídica previsto en el artículo 2.1.2.1.7. de este Decreto.</w:t>
      </w:r>
      <w:bookmarkStart w:id="20" w:name="2.1.2.1.21.4"/>
      <w:bookmarkEnd w:id="20"/>
    </w:p>
    <w:p w14:paraId="42EB5A84" w14:textId="77777777" w:rsidR="00BB6A99" w:rsidRPr="0096214D" w:rsidRDefault="00BB6A99" w:rsidP="001374CE">
      <w:pPr>
        <w:pStyle w:val="Prrafodelista"/>
        <w:ind w:left="709"/>
        <w:rPr>
          <w:rFonts w:ascii="Arial" w:hAnsi="Arial" w:cs="Arial"/>
          <w:color w:val="000000" w:themeColor="text1"/>
          <w:sz w:val="23"/>
          <w:szCs w:val="23"/>
          <w:lang w:val="es-CO"/>
        </w:rPr>
      </w:pPr>
    </w:p>
    <w:p w14:paraId="15784058" w14:textId="77777777" w:rsidR="00BB6A99" w:rsidRPr="0096214D" w:rsidRDefault="00BB6A99" w:rsidP="001374CE">
      <w:pPr>
        <w:pStyle w:val="NormalWeb"/>
        <w:numPr>
          <w:ilvl w:val="0"/>
          <w:numId w:val="11"/>
        </w:numPr>
        <w:shd w:val="clear" w:color="auto" w:fill="FFFFFF"/>
        <w:spacing w:before="0" w:beforeAutospacing="0" w:after="0" w:afterAutospacing="0"/>
        <w:ind w:left="1134" w:hanging="425"/>
        <w:jc w:val="both"/>
        <w:rPr>
          <w:rFonts w:ascii="Arial" w:hAnsi="Arial" w:cs="Arial"/>
          <w:color w:val="000000" w:themeColor="text1"/>
          <w:sz w:val="23"/>
          <w:szCs w:val="23"/>
          <w:lang w:val="es-CO"/>
        </w:rPr>
      </w:pPr>
      <w:r w:rsidRPr="0096214D">
        <w:rPr>
          <w:rFonts w:ascii="Arial" w:hAnsi="Arial" w:cs="Arial"/>
          <w:color w:val="000000" w:themeColor="text1"/>
          <w:sz w:val="23"/>
          <w:szCs w:val="23"/>
          <w:lang w:val="es-CO"/>
        </w:rPr>
        <w:t>La verificación del cumplimiento de los deberes de publicidad y consulta cuando haya lugar a ello.</w:t>
      </w:r>
      <w:bookmarkStart w:id="21" w:name="2.1.2.1.21.5"/>
      <w:bookmarkEnd w:id="21"/>
    </w:p>
    <w:p w14:paraId="41492CBC" w14:textId="77777777" w:rsidR="00BB6A99" w:rsidRPr="0096214D" w:rsidRDefault="00BB6A99" w:rsidP="001374CE">
      <w:pPr>
        <w:pStyle w:val="Prrafodelista"/>
        <w:ind w:left="709"/>
        <w:rPr>
          <w:rFonts w:ascii="Arial" w:hAnsi="Arial" w:cs="Arial"/>
          <w:color w:val="000000" w:themeColor="text1"/>
          <w:sz w:val="23"/>
          <w:szCs w:val="23"/>
          <w:lang w:val="es-CO"/>
        </w:rPr>
      </w:pPr>
    </w:p>
    <w:p w14:paraId="14C9C23B" w14:textId="77777777" w:rsidR="00BB6A99" w:rsidRPr="0096214D" w:rsidRDefault="00BB6A99" w:rsidP="001374CE">
      <w:pPr>
        <w:pStyle w:val="NormalWeb"/>
        <w:numPr>
          <w:ilvl w:val="0"/>
          <w:numId w:val="11"/>
        </w:numPr>
        <w:shd w:val="clear" w:color="auto" w:fill="FFFFFF"/>
        <w:spacing w:before="0" w:beforeAutospacing="0" w:after="0" w:afterAutospacing="0"/>
        <w:ind w:left="1134" w:hanging="425"/>
        <w:jc w:val="both"/>
        <w:rPr>
          <w:rFonts w:ascii="Arial" w:hAnsi="Arial" w:cs="Arial"/>
          <w:color w:val="000000" w:themeColor="text1"/>
          <w:sz w:val="23"/>
          <w:szCs w:val="23"/>
          <w:lang w:val="es-CO"/>
        </w:rPr>
      </w:pPr>
      <w:r w:rsidRPr="0096214D">
        <w:rPr>
          <w:rFonts w:ascii="Arial" w:hAnsi="Arial" w:cs="Arial"/>
          <w:color w:val="000000" w:themeColor="text1"/>
          <w:sz w:val="23"/>
          <w:szCs w:val="23"/>
          <w:lang w:val="es-CO"/>
        </w:rPr>
        <w:t>El deber de información y coordinación con las demás dependencias de la Administración interrelacionadas con la materia regulada.</w:t>
      </w:r>
      <w:bookmarkStart w:id="22" w:name="2.1.2.1.21.6"/>
      <w:bookmarkEnd w:id="22"/>
    </w:p>
    <w:p w14:paraId="1B2D0EA7" w14:textId="77777777" w:rsidR="00BB6A99" w:rsidRPr="0096214D" w:rsidRDefault="00BB6A99" w:rsidP="001374CE">
      <w:pPr>
        <w:pStyle w:val="Prrafodelista"/>
        <w:ind w:left="709"/>
        <w:rPr>
          <w:rFonts w:ascii="Arial" w:hAnsi="Arial" w:cs="Arial"/>
          <w:color w:val="000000" w:themeColor="text1"/>
          <w:sz w:val="23"/>
          <w:szCs w:val="23"/>
          <w:lang w:val="es-CO"/>
        </w:rPr>
      </w:pPr>
    </w:p>
    <w:p w14:paraId="5D5FEE2C" w14:textId="77777777" w:rsidR="00BB6A99" w:rsidRPr="0096214D" w:rsidRDefault="00BB6A99" w:rsidP="001374CE">
      <w:pPr>
        <w:pStyle w:val="NormalWeb"/>
        <w:numPr>
          <w:ilvl w:val="0"/>
          <w:numId w:val="11"/>
        </w:numPr>
        <w:shd w:val="clear" w:color="auto" w:fill="FFFFFF"/>
        <w:spacing w:before="0" w:beforeAutospacing="0" w:after="0" w:afterAutospacing="0"/>
        <w:ind w:left="1134" w:hanging="425"/>
        <w:jc w:val="both"/>
        <w:rPr>
          <w:rFonts w:ascii="Arial" w:hAnsi="Arial" w:cs="Arial"/>
          <w:color w:val="000000" w:themeColor="text1"/>
          <w:sz w:val="23"/>
          <w:szCs w:val="23"/>
          <w:lang w:val="es-CO"/>
        </w:rPr>
      </w:pPr>
      <w:r w:rsidRPr="0096214D">
        <w:rPr>
          <w:rFonts w:ascii="Arial" w:hAnsi="Arial" w:cs="Arial"/>
          <w:color w:val="000000" w:themeColor="text1"/>
          <w:sz w:val="23"/>
          <w:szCs w:val="23"/>
          <w:lang w:val="es-CO"/>
        </w:rPr>
        <w:t>La aplicación de los principios de claridad, precisión, sencillez y coherencia en la redacción de los textos.</w:t>
      </w:r>
      <w:bookmarkStart w:id="23" w:name="2.1.2.1.21.7"/>
      <w:bookmarkEnd w:id="23"/>
    </w:p>
    <w:p w14:paraId="4440F802" w14:textId="77777777" w:rsidR="00BB6A99" w:rsidRPr="0096214D" w:rsidRDefault="00BB6A99" w:rsidP="001374CE">
      <w:pPr>
        <w:pStyle w:val="Prrafodelista"/>
        <w:ind w:left="709"/>
        <w:rPr>
          <w:rFonts w:ascii="Arial" w:hAnsi="Arial" w:cs="Arial"/>
          <w:color w:val="000000" w:themeColor="text1"/>
          <w:sz w:val="23"/>
          <w:szCs w:val="23"/>
          <w:lang w:val="es-CO"/>
        </w:rPr>
      </w:pPr>
    </w:p>
    <w:p w14:paraId="0E46831D" w14:textId="4403B5BD" w:rsidR="00BB6A99" w:rsidRPr="0096214D" w:rsidRDefault="00BB6A99" w:rsidP="001374CE">
      <w:pPr>
        <w:pStyle w:val="NormalWeb"/>
        <w:numPr>
          <w:ilvl w:val="0"/>
          <w:numId w:val="11"/>
        </w:numPr>
        <w:shd w:val="clear" w:color="auto" w:fill="FFFFFF"/>
        <w:spacing w:before="0" w:beforeAutospacing="0" w:after="0" w:afterAutospacing="0"/>
        <w:ind w:left="1134" w:hanging="425"/>
        <w:jc w:val="both"/>
        <w:rPr>
          <w:rFonts w:ascii="Arial" w:hAnsi="Arial" w:cs="Arial"/>
          <w:color w:val="000000" w:themeColor="text1"/>
          <w:sz w:val="23"/>
          <w:szCs w:val="23"/>
          <w:lang w:val="es-CO"/>
        </w:rPr>
      </w:pPr>
      <w:r w:rsidRPr="0096214D">
        <w:rPr>
          <w:rFonts w:ascii="Arial" w:hAnsi="Arial" w:cs="Arial"/>
          <w:color w:val="000000" w:themeColor="text1"/>
          <w:sz w:val="23"/>
          <w:szCs w:val="23"/>
          <w:lang w:val="es-CO"/>
        </w:rPr>
        <w:t>La estructura del acto, exigencia de citar las normas de rango superior que otorgan la competencia para su expedición y de señalar expresamente aquellas disposiciones que quedan derogadas, subrogadas, modificadas, adicionadas o sustituidas</w:t>
      </w:r>
    </w:p>
    <w:p w14:paraId="42209573" w14:textId="77777777" w:rsidR="00BB6A99" w:rsidRPr="0096214D" w:rsidRDefault="00BB6A99" w:rsidP="00687B71">
      <w:pPr>
        <w:pStyle w:val="NormalWeb"/>
        <w:shd w:val="clear" w:color="auto" w:fill="FFFFFF" w:themeFill="background1"/>
        <w:spacing w:before="0" w:beforeAutospacing="0" w:after="0" w:afterAutospacing="0"/>
        <w:ind w:left="709"/>
        <w:jc w:val="both"/>
        <w:rPr>
          <w:rFonts w:ascii="Arial" w:hAnsi="Arial" w:cs="Arial"/>
          <w:color w:val="000000" w:themeColor="text1"/>
          <w:sz w:val="23"/>
          <w:szCs w:val="23"/>
          <w:lang w:val="es-CO"/>
        </w:rPr>
      </w:pPr>
    </w:p>
    <w:p w14:paraId="7712332B" w14:textId="43BBC30F" w:rsidR="00BB6A99" w:rsidRPr="0096214D" w:rsidRDefault="00BB6A99" w:rsidP="00687B71">
      <w:pPr>
        <w:pStyle w:val="NormalWeb"/>
        <w:spacing w:before="0" w:beforeAutospacing="0" w:after="0" w:afterAutospacing="0"/>
        <w:ind w:left="709"/>
        <w:jc w:val="both"/>
        <w:rPr>
          <w:rFonts w:ascii="Arial" w:hAnsi="Arial" w:cs="Arial"/>
          <w:color w:val="000000" w:themeColor="text1"/>
          <w:sz w:val="23"/>
          <w:szCs w:val="23"/>
          <w:lang w:val="es-CO"/>
        </w:rPr>
      </w:pPr>
      <w:r w:rsidRPr="0096214D">
        <w:rPr>
          <w:rFonts w:ascii="Arial" w:hAnsi="Arial" w:cs="Arial"/>
          <w:b/>
          <w:bCs/>
          <w:color w:val="000000" w:themeColor="text1"/>
          <w:sz w:val="23"/>
          <w:szCs w:val="23"/>
          <w:lang w:val="es-CO"/>
        </w:rPr>
        <w:lastRenderedPageBreak/>
        <w:t>Parágrafo.</w:t>
      </w:r>
      <w:r w:rsidRPr="0096214D">
        <w:rPr>
          <w:rFonts w:ascii="Arial" w:hAnsi="Arial" w:cs="Arial"/>
          <w:color w:val="000000" w:themeColor="text1"/>
          <w:sz w:val="23"/>
          <w:szCs w:val="23"/>
          <w:lang w:val="es-CO"/>
        </w:rPr>
        <w:t xml:space="preserve"> Las entidades territoriales desarrollarán la consulta pública</w:t>
      </w:r>
      <w:r w:rsidR="00B43429" w:rsidRPr="00B43429">
        <w:rPr>
          <w:rFonts w:ascii="Arial" w:hAnsi="Arial" w:cs="Arial"/>
          <w:color w:val="000000" w:themeColor="text1"/>
          <w:sz w:val="23"/>
          <w:szCs w:val="23"/>
          <w:lang w:val="es-CO"/>
        </w:rPr>
        <w:t xml:space="preserve"> </w:t>
      </w:r>
      <w:r w:rsidR="00B43429" w:rsidRPr="0096214D">
        <w:rPr>
          <w:rFonts w:ascii="Arial" w:hAnsi="Arial" w:cs="Arial"/>
          <w:color w:val="000000" w:themeColor="text1"/>
          <w:sz w:val="23"/>
          <w:szCs w:val="23"/>
          <w:lang w:val="es-CO"/>
        </w:rPr>
        <w:t xml:space="preserve">de </w:t>
      </w:r>
      <w:r w:rsidR="00B43429">
        <w:rPr>
          <w:rFonts w:ascii="Arial" w:hAnsi="Arial" w:cs="Arial"/>
          <w:color w:val="000000" w:themeColor="text1"/>
          <w:sz w:val="23"/>
          <w:szCs w:val="23"/>
          <w:lang w:val="es-CO"/>
        </w:rPr>
        <w:t>su</w:t>
      </w:r>
      <w:r w:rsidR="00B43429" w:rsidRPr="0096214D">
        <w:rPr>
          <w:rFonts w:ascii="Arial" w:hAnsi="Arial" w:cs="Arial"/>
          <w:color w:val="000000" w:themeColor="text1"/>
          <w:sz w:val="23"/>
          <w:szCs w:val="23"/>
          <w:lang w:val="es-CO"/>
        </w:rPr>
        <w:t>s proyectos de regulación de carácter general</w:t>
      </w:r>
      <w:r w:rsidR="00BB7275">
        <w:rPr>
          <w:rFonts w:ascii="Arial" w:hAnsi="Arial" w:cs="Arial"/>
          <w:color w:val="000000" w:themeColor="text1"/>
          <w:sz w:val="23"/>
          <w:szCs w:val="23"/>
          <w:lang w:val="es-CO"/>
        </w:rPr>
        <w:t>,</w:t>
      </w:r>
      <w:r w:rsidRPr="0096214D">
        <w:rPr>
          <w:rFonts w:ascii="Arial" w:hAnsi="Arial" w:cs="Arial"/>
          <w:color w:val="000000" w:themeColor="text1"/>
          <w:sz w:val="23"/>
          <w:szCs w:val="23"/>
          <w:lang w:val="es-CO"/>
        </w:rPr>
        <w:t xml:space="preserve"> en el marco de su autonomía, a efectos de lo cual podrán hacer uso del Sistema Único de Consulta Pública (SUCOP) o el que haga sus veces, empleando las guías, plantillas y/o recomendaciones que para el efecto determine el Departamento Nacional de Planeación.”</w:t>
      </w:r>
    </w:p>
    <w:p w14:paraId="1041E306" w14:textId="77777777" w:rsidR="00BB6A99" w:rsidRPr="001374CE" w:rsidRDefault="00BB6A99" w:rsidP="001374CE">
      <w:pPr>
        <w:pStyle w:val="NormalWeb"/>
        <w:shd w:val="clear" w:color="auto" w:fill="FFFFFF" w:themeFill="background1"/>
        <w:spacing w:before="0" w:beforeAutospacing="0" w:after="0" w:afterAutospacing="0"/>
        <w:ind w:left="142"/>
        <w:jc w:val="both"/>
        <w:rPr>
          <w:rFonts w:ascii="Arial" w:hAnsi="Arial" w:cs="Arial"/>
          <w:color w:val="000000" w:themeColor="text1"/>
          <w:sz w:val="23"/>
          <w:szCs w:val="23"/>
          <w:lang w:val="es-CO"/>
        </w:rPr>
      </w:pPr>
    </w:p>
    <w:p w14:paraId="4AAF0DF5" w14:textId="77777777" w:rsidR="00BB6A99" w:rsidRPr="0096214D" w:rsidRDefault="00BB6A99" w:rsidP="001374CE">
      <w:pPr>
        <w:ind w:left="142"/>
        <w:jc w:val="both"/>
        <w:rPr>
          <w:rFonts w:ascii="Arial" w:hAnsi="Arial" w:cs="Arial"/>
          <w:color w:val="000000" w:themeColor="text1"/>
          <w:sz w:val="23"/>
          <w:szCs w:val="23"/>
        </w:rPr>
      </w:pPr>
      <w:r w:rsidRPr="0096214D">
        <w:rPr>
          <w:rFonts w:ascii="Arial" w:hAnsi="Arial" w:cs="Arial"/>
          <w:b/>
          <w:bCs/>
          <w:color w:val="000000" w:themeColor="text1"/>
          <w:sz w:val="23"/>
          <w:szCs w:val="23"/>
        </w:rPr>
        <w:t xml:space="preserve">Artículo 5. </w:t>
      </w:r>
      <w:r w:rsidRPr="0096214D">
        <w:rPr>
          <w:rFonts w:ascii="Arial" w:hAnsi="Arial" w:cs="Arial"/>
          <w:color w:val="000000" w:themeColor="text1"/>
          <w:sz w:val="23"/>
          <w:szCs w:val="23"/>
        </w:rPr>
        <w:t>Modifíquese el artículo 2.1.2.1.23 del Decreto 1081 de 2015, el cual quedará así:</w:t>
      </w:r>
    </w:p>
    <w:p w14:paraId="38B7535C" w14:textId="77777777" w:rsidR="00BB6A99" w:rsidRPr="0096214D" w:rsidRDefault="00BB6A99" w:rsidP="001374CE">
      <w:pPr>
        <w:ind w:left="142"/>
        <w:jc w:val="both"/>
        <w:rPr>
          <w:rFonts w:ascii="Arial" w:hAnsi="Arial" w:cs="Arial"/>
          <w:color w:val="000000" w:themeColor="text1"/>
          <w:sz w:val="23"/>
          <w:szCs w:val="23"/>
        </w:rPr>
      </w:pPr>
    </w:p>
    <w:p w14:paraId="6C05C4B7" w14:textId="604B06DF" w:rsidR="00BB6A99" w:rsidRPr="0096214D" w:rsidRDefault="00BB6A99" w:rsidP="00B43429">
      <w:pPr>
        <w:pStyle w:val="NormalWeb"/>
        <w:shd w:val="clear" w:color="auto" w:fill="FFFFFF" w:themeFill="background1"/>
        <w:spacing w:before="0" w:beforeAutospacing="0" w:after="0" w:afterAutospacing="0"/>
        <w:ind w:left="709"/>
        <w:jc w:val="both"/>
        <w:rPr>
          <w:rFonts w:ascii="Arial" w:hAnsi="Arial" w:cs="Arial"/>
          <w:color w:val="000000" w:themeColor="text1"/>
          <w:sz w:val="23"/>
          <w:szCs w:val="23"/>
          <w:lang w:val="es-CO"/>
        </w:rPr>
      </w:pPr>
      <w:bookmarkStart w:id="24" w:name="2.1.2.1.23"/>
      <w:r w:rsidRPr="0096214D">
        <w:rPr>
          <w:rFonts w:ascii="Arial" w:hAnsi="Arial" w:cs="Arial"/>
          <w:i/>
          <w:iCs/>
          <w:color w:val="000000" w:themeColor="text1"/>
          <w:sz w:val="23"/>
          <w:szCs w:val="23"/>
          <w:lang w:val="es-CO"/>
        </w:rPr>
        <w:t>“</w:t>
      </w:r>
      <w:r w:rsidRPr="0096214D">
        <w:rPr>
          <w:rFonts w:ascii="Arial" w:hAnsi="Arial" w:cs="Arial"/>
          <w:b/>
          <w:bCs/>
          <w:color w:val="000000" w:themeColor="text1"/>
          <w:sz w:val="23"/>
          <w:szCs w:val="23"/>
          <w:lang w:val="es-CO"/>
        </w:rPr>
        <w:t>Artículo</w:t>
      </w:r>
      <w:r w:rsidRPr="0096214D">
        <w:rPr>
          <w:rFonts w:ascii="Arial" w:hAnsi="Arial" w:cs="Arial"/>
          <w:b/>
          <w:bCs/>
          <w:i/>
          <w:iCs/>
          <w:color w:val="000000" w:themeColor="text1"/>
          <w:sz w:val="23"/>
          <w:szCs w:val="23"/>
          <w:lang w:val="es-CO"/>
        </w:rPr>
        <w:t> </w:t>
      </w:r>
      <w:bookmarkEnd w:id="24"/>
      <w:r w:rsidRPr="0096214D">
        <w:rPr>
          <w:rFonts w:ascii="Arial" w:hAnsi="Arial" w:cs="Arial"/>
          <w:b/>
          <w:bCs/>
          <w:color w:val="000000" w:themeColor="text1"/>
          <w:sz w:val="23"/>
          <w:szCs w:val="23"/>
          <w:lang w:val="es-CO"/>
        </w:rPr>
        <w:t>2.1.2.1.23.</w:t>
      </w:r>
      <w:r w:rsidRPr="0096214D">
        <w:rPr>
          <w:rFonts w:ascii="Arial" w:hAnsi="Arial" w:cs="Arial"/>
          <w:b/>
          <w:bCs/>
          <w:i/>
          <w:iCs/>
          <w:color w:val="000000" w:themeColor="text1"/>
          <w:sz w:val="23"/>
          <w:szCs w:val="23"/>
          <w:lang w:val="es-CO"/>
        </w:rPr>
        <w:t xml:space="preserve"> Plazo para la consulta pública de los proyectos de regulación que no lleven la firma del Presidente de la República.</w:t>
      </w:r>
      <w:r w:rsidRPr="0096214D">
        <w:rPr>
          <w:rFonts w:ascii="Arial" w:hAnsi="Arial" w:cs="Arial"/>
          <w:color w:val="000000" w:themeColor="text1"/>
          <w:sz w:val="23"/>
          <w:szCs w:val="23"/>
          <w:lang w:val="es-CO"/>
        </w:rPr>
        <w:t xml:space="preserve"> Los proyectos específicos de regulación expedidos por las entidades señaladas en el inciso 1 del artículo 2.1.2.1.3. del presente Decreto que no requieran la firma </w:t>
      </w:r>
      <w:r w:rsidR="00B43429">
        <w:rPr>
          <w:rFonts w:ascii="Arial" w:hAnsi="Arial" w:cs="Arial"/>
          <w:color w:val="000000" w:themeColor="text1"/>
          <w:sz w:val="23"/>
          <w:szCs w:val="23"/>
          <w:lang w:val="es-CO"/>
        </w:rPr>
        <w:t>d</w:t>
      </w:r>
      <w:r w:rsidRPr="0096214D">
        <w:rPr>
          <w:rFonts w:ascii="Arial" w:hAnsi="Arial" w:cs="Arial"/>
          <w:color w:val="000000" w:themeColor="text1"/>
          <w:sz w:val="23"/>
          <w:szCs w:val="23"/>
          <w:lang w:val="es-CO"/>
        </w:rPr>
        <w:t xml:space="preserve">el Presidente de la República serán </w:t>
      </w:r>
      <w:r w:rsidR="002375C6">
        <w:rPr>
          <w:rFonts w:ascii="Arial" w:hAnsi="Arial" w:cs="Arial"/>
          <w:color w:val="000000" w:themeColor="text1"/>
          <w:sz w:val="23"/>
          <w:szCs w:val="23"/>
          <w:lang w:val="es-CO"/>
        </w:rPr>
        <w:t>sometidos a consulta pública</w:t>
      </w:r>
      <w:r w:rsidRPr="0096214D">
        <w:rPr>
          <w:rFonts w:ascii="Arial" w:hAnsi="Arial" w:cs="Arial"/>
          <w:color w:val="000000" w:themeColor="text1"/>
          <w:sz w:val="23"/>
          <w:szCs w:val="23"/>
          <w:lang w:val="es-CO"/>
        </w:rPr>
        <w:t>, junto con la versión preliminar de la memoria justificativa, por lo menos durante quince (15) días</w:t>
      </w:r>
      <w:r w:rsidR="00CC79BD">
        <w:rPr>
          <w:rFonts w:ascii="Arial" w:hAnsi="Arial" w:cs="Arial"/>
          <w:color w:val="000000" w:themeColor="text1"/>
          <w:sz w:val="23"/>
          <w:szCs w:val="23"/>
          <w:lang w:val="es-CO"/>
        </w:rPr>
        <w:t xml:space="preserve"> calendario</w:t>
      </w:r>
      <w:r w:rsidRPr="0096214D">
        <w:rPr>
          <w:rFonts w:ascii="Arial" w:hAnsi="Arial" w:cs="Arial"/>
          <w:color w:val="000000" w:themeColor="text1"/>
          <w:sz w:val="23"/>
          <w:szCs w:val="23"/>
          <w:lang w:val="es-CO"/>
        </w:rPr>
        <w:t xml:space="preserve"> en el Sistema Único de Consulta Pública (SUCOP) o el que haga sus veces</w:t>
      </w:r>
      <w:r w:rsidR="001B32B9">
        <w:rPr>
          <w:rFonts w:ascii="Arial" w:hAnsi="Arial" w:cs="Arial"/>
          <w:color w:val="000000" w:themeColor="text1"/>
          <w:sz w:val="23"/>
          <w:szCs w:val="23"/>
          <w:lang w:val="es-CO"/>
        </w:rPr>
        <w:t>, contados</w:t>
      </w:r>
      <w:r w:rsidRPr="0096214D">
        <w:rPr>
          <w:rFonts w:ascii="Arial" w:hAnsi="Arial" w:cs="Arial"/>
          <w:color w:val="000000" w:themeColor="text1"/>
          <w:sz w:val="23"/>
          <w:szCs w:val="23"/>
          <w:lang w:val="es-CO"/>
        </w:rPr>
        <w:t xml:space="preserve"> a partir del día siguiente a la publicación del proyecto. </w:t>
      </w:r>
    </w:p>
    <w:p w14:paraId="34588795" w14:textId="77777777" w:rsidR="00BB6A99" w:rsidRPr="0096214D" w:rsidRDefault="00BB6A99" w:rsidP="00B43429">
      <w:pPr>
        <w:pStyle w:val="NormalWeb"/>
        <w:shd w:val="clear" w:color="auto" w:fill="FFFFFF" w:themeFill="background1"/>
        <w:spacing w:before="0" w:beforeAutospacing="0" w:after="0" w:afterAutospacing="0"/>
        <w:ind w:left="709"/>
        <w:jc w:val="both"/>
        <w:rPr>
          <w:rFonts w:ascii="Arial" w:hAnsi="Arial" w:cs="Arial"/>
          <w:color w:val="000000" w:themeColor="text1"/>
          <w:sz w:val="23"/>
          <w:szCs w:val="23"/>
          <w:lang w:val="es-CO"/>
        </w:rPr>
      </w:pPr>
    </w:p>
    <w:p w14:paraId="43563692" w14:textId="165B9DE5" w:rsidR="00BB6A99" w:rsidRPr="0096214D" w:rsidRDefault="00BB6A99" w:rsidP="00B43429">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 xml:space="preserve">Excepcionalmente, la </w:t>
      </w:r>
      <w:r w:rsidR="001374CE">
        <w:rPr>
          <w:rFonts w:ascii="Arial" w:hAnsi="Arial" w:cs="Arial"/>
          <w:color w:val="000000" w:themeColor="text1"/>
          <w:sz w:val="23"/>
          <w:szCs w:val="23"/>
          <w:lang w:val="es-CO" w:eastAsia="es-CO"/>
        </w:rPr>
        <w:t>consulta pública</w:t>
      </w:r>
      <w:r w:rsidRPr="0096214D">
        <w:rPr>
          <w:rFonts w:ascii="Arial" w:hAnsi="Arial" w:cs="Arial"/>
          <w:color w:val="000000" w:themeColor="text1"/>
          <w:sz w:val="23"/>
          <w:szCs w:val="23"/>
          <w:lang w:val="es-CO" w:eastAsia="es-CO"/>
        </w:rPr>
        <w:t xml:space="preserve"> podrá hacerse por un plazo inferior siempre que la entidad que lidera el proyecto lo justifique de manera adecuada</w:t>
      </w:r>
      <w:r w:rsidR="001374CE">
        <w:rPr>
          <w:rFonts w:ascii="Arial" w:hAnsi="Arial" w:cs="Arial"/>
          <w:color w:val="000000" w:themeColor="text1"/>
          <w:sz w:val="23"/>
          <w:szCs w:val="23"/>
          <w:lang w:val="es-CO" w:eastAsia="es-CO"/>
        </w:rPr>
        <w:t xml:space="preserve">, </w:t>
      </w:r>
      <w:r w:rsidR="001374CE">
        <w:rPr>
          <w:rFonts w:ascii="Arial" w:hAnsi="Arial" w:cs="Arial"/>
          <w:color w:val="000000" w:themeColor="text1"/>
          <w:sz w:val="23"/>
          <w:szCs w:val="23"/>
          <w:lang w:eastAsia="es-CO"/>
        </w:rPr>
        <w:t xml:space="preserve">circunstancia que deberá </w:t>
      </w:r>
      <w:r w:rsidR="001374CE" w:rsidRPr="001374CE">
        <w:rPr>
          <w:rFonts w:ascii="Arial" w:hAnsi="Arial" w:cs="Arial"/>
          <w:color w:val="000000" w:themeColor="text1"/>
          <w:sz w:val="23"/>
          <w:szCs w:val="23"/>
          <w:lang w:val="es-CO" w:eastAsia="es-CO"/>
        </w:rPr>
        <w:t xml:space="preserve">quedar expresa en los considerandos </w:t>
      </w:r>
      <w:r w:rsidR="001374CE">
        <w:rPr>
          <w:rFonts w:ascii="Arial" w:hAnsi="Arial" w:cs="Arial"/>
          <w:color w:val="000000" w:themeColor="text1"/>
          <w:sz w:val="23"/>
          <w:szCs w:val="23"/>
          <w:lang w:val="es-CO" w:eastAsia="es-CO"/>
        </w:rPr>
        <w:t xml:space="preserve">del proyecto </w:t>
      </w:r>
      <w:r w:rsidR="001374CE" w:rsidRPr="001374CE">
        <w:rPr>
          <w:rFonts w:ascii="Arial" w:hAnsi="Arial" w:cs="Arial"/>
          <w:color w:val="000000" w:themeColor="text1"/>
          <w:sz w:val="23"/>
          <w:szCs w:val="23"/>
          <w:lang w:val="es-CO" w:eastAsia="es-CO"/>
        </w:rPr>
        <w:t>y en la memoria justificativa</w:t>
      </w:r>
      <w:r w:rsidR="001374CE">
        <w:rPr>
          <w:rFonts w:ascii="Arial" w:hAnsi="Arial" w:cs="Arial"/>
          <w:color w:val="000000" w:themeColor="text1"/>
          <w:sz w:val="23"/>
          <w:szCs w:val="23"/>
          <w:lang w:val="es-CO" w:eastAsia="es-CO"/>
        </w:rPr>
        <w:t xml:space="preserve"> correspondiente</w:t>
      </w:r>
      <w:r w:rsidRPr="0096214D">
        <w:rPr>
          <w:rFonts w:ascii="Arial" w:hAnsi="Arial" w:cs="Arial"/>
          <w:color w:val="000000" w:themeColor="text1"/>
          <w:sz w:val="23"/>
          <w:szCs w:val="23"/>
          <w:lang w:val="es-CO" w:eastAsia="es-CO"/>
        </w:rPr>
        <w:t>. En cualquier caso, el plazo deberá ser razonable y ajustado a la necesidad de la regulación</w:t>
      </w:r>
      <w:bookmarkStart w:id="25" w:name="2.1.2.1.23.p"/>
      <w:bookmarkEnd w:id="25"/>
      <w:r w:rsidR="001374CE">
        <w:rPr>
          <w:rFonts w:ascii="Arial" w:hAnsi="Arial" w:cs="Arial"/>
          <w:color w:val="000000" w:themeColor="text1"/>
          <w:sz w:val="23"/>
          <w:szCs w:val="23"/>
          <w:lang w:eastAsia="es-CO"/>
        </w:rPr>
        <w:t>.</w:t>
      </w:r>
    </w:p>
    <w:p w14:paraId="5D7857E7" w14:textId="77777777" w:rsidR="00BB6A99" w:rsidRPr="0096214D" w:rsidRDefault="00BB6A99" w:rsidP="00B43429">
      <w:pPr>
        <w:shd w:val="clear" w:color="auto" w:fill="FFFFFF" w:themeFill="background1"/>
        <w:ind w:left="709"/>
        <w:jc w:val="both"/>
        <w:rPr>
          <w:rFonts w:ascii="Arial" w:hAnsi="Arial" w:cs="Arial"/>
          <w:color w:val="000000" w:themeColor="text1"/>
          <w:sz w:val="23"/>
          <w:szCs w:val="23"/>
          <w:lang w:val="es-CO" w:eastAsia="es-CO"/>
        </w:rPr>
      </w:pPr>
    </w:p>
    <w:p w14:paraId="6CD12317" w14:textId="77777777" w:rsidR="00BB6A99" w:rsidRPr="0096214D" w:rsidRDefault="00BB6A99" w:rsidP="00B43429">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Vencido el término de publicidad se deberá elaborar un informe suscrito por el servidor público designado como responsable al interior de la entidad que lidera el proyecto de regulación y de la entidad técnica que analiza las observaciones ciudadanas, de ser el caso. Este informe deberá contener todas las observaciones que presentaron los ciudadanos y grupos de interés, las respuestas a las mismas y la referencia que indique si estas fueron acogidas o no por parte de la entidad.</w:t>
      </w:r>
    </w:p>
    <w:p w14:paraId="2E3C11F5" w14:textId="77777777" w:rsidR="00BB6A99" w:rsidRPr="0096214D" w:rsidRDefault="00BB6A99" w:rsidP="00B43429">
      <w:pPr>
        <w:shd w:val="clear" w:color="auto" w:fill="FFFFFF" w:themeFill="background1"/>
        <w:ind w:left="709"/>
        <w:jc w:val="both"/>
        <w:rPr>
          <w:rFonts w:ascii="Arial" w:hAnsi="Arial" w:cs="Arial"/>
          <w:color w:val="000000" w:themeColor="text1"/>
          <w:sz w:val="23"/>
          <w:szCs w:val="23"/>
          <w:lang w:val="es-CO" w:eastAsia="es-CO"/>
        </w:rPr>
      </w:pPr>
    </w:p>
    <w:p w14:paraId="5189AD5C" w14:textId="7AC45714" w:rsidR="00BB6A99" w:rsidRPr="0096214D" w:rsidRDefault="00BB6A99" w:rsidP="00B43429">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color w:val="000000" w:themeColor="text1"/>
          <w:sz w:val="23"/>
          <w:szCs w:val="23"/>
          <w:lang w:val="es-CO" w:eastAsia="es-CO"/>
        </w:rPr>
        <w:t xml:space="preserve">El informe de observaciones y respuestas deberá publicarse después del vencimiento del término de participación ciudadana, en </w:t>
      </w:r>
      <w:r w:rsidRPr="0096214D">
        <w:rPr>
          <w:rFonts w:ascii="Arial" w:hAnsi="Arial" w:cs="Arial"/>
          <w:color w:val="000000" w:themeColor="text1"/>
          <w:sz w:val="23"/>
          <w:szCs w:val="23"/>
          <w:lang w:val="es-CO"/>
        </w:rPr>
        <w:t xml:space="preserve">el Sistema Único de Consulta Pública (SUCOP) o el que haga sus veces, por parte de la entidad </w:t>
      </w:r>
      <w:r w:rsidRPr="0096214D">
        <w:rPr>
          <w:rFonts w:ascii="Arial" w:hAnsi="Arial" w:cs="Arial"/>
          <w:color w:val="000000" w:themeColor="text1"/>
          <w:sz w:val="23"/>
          <w:szCs w:val="23"/>
          <w:lang w:val="es-CO" w:eastAsia="es-CO"/>
        </w:rPr>
        <w:t>que lidera el proyecto, y deberá permanecer allí como antecedente normativo junto con el proyecto de regulación correspondiente.</w:t>
      </w:r>
    </w:p>
    <w:p w14:paraId="29CC7598" w14:textId="77777777" w:rsidR="00BB6A99" w:rsidRPr="0096214D" w:rsidRDefault="00BB6A99" w:rsidP="00B43429">
      <w:pPr>
        <w:shd w:val="clear" w:color="auto" w:fill="FFFFFF" w:themeFill="background1"/>
        <w:ind w:left="709"/>
        <w:jc w:val="both"/>
        <w:rPr>
          <w:rFonts w:ascii="Arial" w:hAnsi="Arial" w:cs="Arial"/>
          <w:color w:val="000000" w:themeColor="text1"/>
          <w:sz w:val="23"/>
          <w:szCs w:val="23"/>
          <w:lang w:val="es-CO" w:eastAsia="es-CO"/>
        </w:rPr>
      </w:pPr>
    </w:p>
    <w:p w14:paraId="23C81386" w14:textId="77777777" w:rsidR="00BB6A99" w:rsidRPr="0096214D" w:rsidRDefault="00BB6A99" w:rsidP="00B43429">
      <w:pPr>
        <w:shd w:val="clear" w:color="auto" w:fill="FFFFFF" w:themeFill="background1"/>
        <w:ind w:left="709"/>
        <w:jc w:val="both"/>
        <w:rPr>
          <w:rFonts w:ascii="Arial" w:hAnsi="Arial" w:cs="Arial"/>
          <w:color w:val="000000" w:themeColor="text1"/>
          <w:sz w:val="23"/>
          <w:szCs w:val="23"/>
          <w:lang w:val="es-CO" w:eastAsia="es-CO"/>
        </w:rPr>
      </w:pPr>
      <w:r w:rsidRPr="0096214D">
        <w:rPr>
          <w:rFonts w:ascii="Arial" w:hAnsi="Arial" w:cs="Arial"/>
          <w:b/>
          <w:bCs/>
          <w:color w:val="000000" w:themeColor="text1"/>
          <w:sz w:val="23"/>
          <w:szCs w:val="23"/>
          <w:lang w:val="es-CO" w:eastAsia="es-CO"/>
        </w:rPr>
        <w:t>Parágrafo</w:t>
      </w:r>
      <w:r w:rsidRPr="0096214D">
        <w:rPr>
          <w:rFonts w:ascii="Arial" w:hAnsi="Arial" w:cs="Arial"/>
          <w:color w:val="000000" w:themeColor="text1"/>
          <w:sz w:val="23"/>
          <w:szCs w:val="23"/>
          <w:lang w:val="es-CO" w:eastAsia="es-CO"/>
        </w:rPr>
        <w:t>. El Departamento Administrativo de la Función Pública, en coordinación con el Departamento Nacional de Planeación, elaborará el formato unificado de informe de observaciones y respuestas de que trata el presente artículo, que deberá ser utilizado por las entidades.”</w:t>
      </w:r>
    </w:p>
    <w:p w14:paraId="4DA1C436" w14:textId="77777777" w:rsidR="00BB6A99" w:rsidRPr="0096214D" w:rsidRDefault="00BB6A99" w:rsidP="001374CE">
      <w:pPr>
        <w:ind w:left="142"/>
        <w:jc w:val="both"/>
        <w:rPr>
          <w:rFonts w:ascii="Arial" w:hAnsi="Arial" w:cs="Arial"/>
          <w:color w:val="000000" w:themeColor="text1"/>
          <w:sz w:val="23"/>
          <w:szCs w:val="23"/>
          <w:lang w:val="es-CO"/>
        </w:rPr>
      </w:pPr>
    </w:p>
    <w:p w14:paraId="51F11EDD" w14:textId="77777777" w:rsidR="00BB6A99" w:rsidRPr="0096214D" w:rsidRDefault="00BB6A99" w:rsidP="001374CE">
      <w:pPr>
        <w:ind w:left="142"/>
        <w:jc w:val="both"/>
        <w:rPr>
          <w:rFonts w:ascii="Arial" w:hAnsi="Arial" w:cs="Arial"/>
          <w:color w:val="000000" w:themeColor="text1"/>
          <w:sz w:val="23"/>
          <w:szCs w:val="23"/>
          <w:lang w:val="es-CO" w:eastAsia="es-CO"/>
        </w:rPr>
      </w:pPr>
      <w:r w:rsidRPr="0096214D">
        <w:rPr>
          <w:rFonts w:ascii="Arial" w:hAnsi="Arial" w:cs="Arial"/>
          <w:b/>
          <w:bCs/>
          <w:color w:val="000000" w:themeColor="text1"/>
          <w:sz w:val="23"/>
          <w:szCs w:val="23"/>
        </w:rPr>
        <w:t xml:space="preserve">Artículo 6. </w:t>
      </w:r>
      <w:r w:rsidRPr="0096214D">
        <w:rPr>
          <w:rFonts w:ascii="Arial" w:hAnsi="Arial" w:cs="Arial"/>
          <w:color w:val="000000" w:themeColor="text1"/>
          <w:sz w:val="23"/>
          <w:szCs w:val="23"/>
          <w:lang w:val="es-CO" w:eastAsia="es-CO"/>
        </w:rPr>
        <w:t>Adiciónese el Capítulo 4 al Título 2 del Capítulo 2 del Decreto 1081 de 2015, el cual quedará así:</w:t>
      </w:r>
    </w:p>
    <w:p w14:paraId="2A39D68F" w14:textId="77777777" w:rsidR="00BB6A99" w:rsidRPr="0096214D" w:rsidRDefault="00BB6A99" w:rsidP="001374CE">
      <w:pPr>
        <w:ind w:left="142"/>
        <w:jc w:val="both"/>
        <w:rPr>
          <w:rFonts w:ascii="Arial" w:hAnsi="Arial" w:cs="Arial"/>
          <w:color w:val="000000" w:themeColor="text1"/>
          <w:sz w:val="23"/>
          <w:szCs w:val="23"/>
        </w:rPr>
      </w:pPr>
    </w:p>
    <w:p w14:paraId="07E8F05D" w14:textId="77777777" w:rsidR="00BB6A99" w:rsidRPr="0096214D" w:rsidRDefault="00BB6A99" w:rsidP="00D255BA">
      <w:pPr>
        <w:ind w:left="709"/>
        <w:jc w:val="center"/>
        <w:rPr>
          <w:rFonts w:ascii="Arial" w:hAnsi="Arial" w:cs="Arial"/>
          <w:b/>
          <w:color w:val="000000" w:themeColor="text1"/>
          <w:sz w:val="23"/>
          <w:szCs w:val="23"/>
        </w:rPr>
      </w:pPr>
      <w:bookmarkStart w:id="26" w:name="2.1.2.1.24.1"/>
      <w:bookmarkStart w:id="27" w:name="2.1.2.1.24.2"/>
      <w:bookmarkStart w:id="28" w:name="2.1.2.1.24.3"/>
      <w:bookmarkStart w:id="29" w:name="2.1.2.1.24.4"/>
      <w:bookmarkStart w:id="30" w:name="2.1.2.1.24.5"/>
      <w:bookmarkStart w:id="31" w:name="2.1.2.1.24.6"/>
      <w:bookmarkStart w:id="32" w:name="2.1.2.1.24.7"/>
      <w:bookmarkEnd w:id="26"/>
      <w:bookmarkEnd w:id="27"/>
      <w:bookmarkEnd w:id="28"/>
      <w:bookmarkEnd w:id="29"/>
      <w:bookmarkEnd w:id="30"/>
      <w:bookmarkEnd w:id="31"/>
      <w:bookmarkEnd w:id="32"/>
      <w:r w:rsidRPr="0096214D">
        <w:rPr>
          <w:rFonts w:ascii="Arial" w:hAnsi="Arial" w:cs="Arial"/>
          <w:bCs/>
          <w:color w:val="000000" w:themeColor="text1"/>
          <w:sz w:val="23"/>
          <w:szCs w:val="23"/>
        </w:rPr>
        <w:t>“</w:t>
      </w:r>
      <w:r w:rsidRPr="0096214D">
        <w:rPr>
          <w:rFonts w:ascii="Arial" w:hAnsi="Arial" w:cs="Arial"/>
          <w:b/>
          <w:color w:val="000000" w:themeColor="text1"/>
          <w:sz w:val="23"/>
          <w:szCs w:val="23"/>
        </w:rPr>
        <w:t>CAPÍTULO 4</w:t>
      </w:r>
    </w:p>
    <w:p w14:paraId="0E59CD0C" w14:textId="77777777" w:rsidR="00BB6A99" w:rsidRPr="0096214D" w:rsidRDefault="00BB6A99" w:rsidP="00D255BA">
      <w:pPr>
        <w:ind w:left="709"/>
        <w:jc w:val="center"/>
        <w:rPr>
          <w:rFonts w:ascii="Arial" w:hAnsi="Arial" w:cs="Arial"/>
          <w:b/>
          <w:bCs/>
          <w:color w:val="000000" w:themeColor="text1"/>
          <w:sz w:val="23"/>
          <w:szCs w:val="23"/>
        </w:rPr>
      </w:pPr>
      <w:r w:rsidRPr="0096214D">
        <w:rPr>
          <w:rFonts w:ascii="Arial" w:hAnsi="Arial" w:cs="Arial"/>
          <w:b/>
          <w:bCs/>
          <w:color w:val="000000" w:themeColor="text1"/>
          <w:sz w:val="23"/>
          <w:szCs w:val="23"/>
        </w:rPr>
        <w:t>SISTEMA ÚNICO DE CONSULTA PÚBLICA (SUCOP)</w:t>
      </w:r>
    </w:p>
    <w:p w14:paraId="261BEDBF" w14:textId="77777777" w:rsidR="00BB6A99" w:rsidRPr="0096214D" w:rsidRDefault="00BB6A99" w:rsidP="00D255BA">
      <w:pPr>
        <w:ind w:left="709"/>
        <w:jc w:val="both"/>
        <w:rPr>
          <w:rFonts w:ascii="Arial" w:hAnsi="Arial" w:cs="Arial"/>
          <w:b/>
          <w:color w:val="000000" w:themeColor="text1"/>
          <w:sz w:val="23"/>
          <w:szCs w:val="23"/>
        </w:rPr>
      </w:pPr>
    </w:p>
    <w:p w14:paraId="187C8E8F" w14:textId="5C43A5C1" w:rsidR="00BB6A99" w:rsidRPr="0096214D" w:rsidRDefault="00BB6A99" w:rsidP="00D255BA">
      <w:pPr>
        <w:ind w:left="709"/>
        <w:jc w:val="both"/>
        <w:rPr>
          <w:rFonts w:ascii="Arial" w:eastAsia="Arial" w:hAnsi="Arial" w:cs="Arial"/>
          <w:color w:val="000000" w:themeColor="text1"/>
          <w:sz w:val="23"/>
          <w:szCs w:val="23"/>
        </w:rPr>
      </w:pPr>
      <w:r w:rsidRPr="0096214D">
        <w:rPr>
          <w:rFonts w:ascii="Arial" w:hAnsi="Arial" w:cs="Arial"/>
          <w:b/>
          <w:bCs/>
          <w:color w:val="000000" w:themeColor="text1"/>
          <w:sz w:val="23"/>
          <w:szCs w:val="23"/>
        </w:rPr>
        <w:t xml:space="preserve">Artículo 2.1.2.4.1. </w:t>
      </w:r>
      <w:r w:rsidRPr="0096214D">
        <w:rPr>
          <w:rFonts w:ascii="Arial" w:hAnsi="Arial" w:cs="Arial"/>
          <w:b/>
          <w:bCs/>
          <w:i/>
          <w:iCs/>
          <w:color w:val="000000" w:themeColor="text1"/>
          <w:sz w:val="23"/>
          <w:szCs w:val="23"/>
        </w:rPr>
        <w:t>Sistema Único de Consulta Pública (SUCOP)</w:t>
      </w:r>
      <w:r w:rsidRPr="0096214D">
        <w:rPr>
          <w:rFonts w:ascii="Arial" w:hAnsi="Arial" w:cs="Arial"/>
          <w:color w:val="000000" w:themeColor="text1"/>
          <w:sz w:val="23"/>
          <w:szCs w:val="23"/>
        </w:rPr>
        <w:t xml:space="preserve">. </w:t>
      </w:r>
      <w:r w:rsidRPr="0096214D">
        <w:rPr>
          <w:rFonts w:ascii="Arial" w:eastAsia="Arial" w:hAnsi="Arial" w:cs="Arial"/>
          <w:color w:val="000000" w:themeColor="text1"/>
          <w:sz w:val="23"/>
          <w:szCs w:val="23"/>
        </w:rPr>
        <w:t xml:space="preserve">Adóptese el Sistema Único de Consulta Pública (SUCOP), como la </w:t>
      </w:r>
      <w:r w:rsidRPr="0096214D">
        <w:rPr>
          <w:rFonts w:ascii="Arial" w:eastAsia="Arial" w:hAnsi="Arial" w:cs="Arial"/>
          <w:color w:val="000000" w:themeColor="text1"/>
          <w:sz w:val="23"/>
          <w:szCs w:val="23"/>
          <w:lang w:val="es-CO"/>
        </w:rPr>
        <w:t xml:space="preserve">plataforma a través de la cual se centralizan los procesos de consulta de las agendas regulatorias, </w:t>
      </w:r>
      <w:r w:rsidRPr="0096214D">
        <w:rPr>
          <w:rFonts w:ascii="Arial" w:eastAsia="Arial" w:hAnsi="Arial" w:cs="Arial"/>
          <w:color w:val="000000" w:themeColor="text1"/>
          <w:sz w:val="23"/>
          <w:szCs w:val="23"/>
          <w:lang w:val="es-CO"/>
        </w:rPr>
        <w:lastRenderedPageBreak/>
        <w:t>proyectos normativos y demás documentos que requieran someterse a participación ciudadana</w:t>
      </w:r>
      <w:r w:rsidR="004B170D">
        <w:rPr>
          <w:rFonts w:ascii="Arial" w:eastAsia="Arial" w:hAnsi="Arial" w:cs="Arial"/>
          <w:color w:val="000000" w:themeColor="text1"/>
          <w:sz w:val="23"/>
          <w:szCs w:val="23"/>
          <w:lang w:val="es-CO"/>
        </w:rPr>
        <w:t xml:space="preserve"> </w:t>
      </w:r>
      <w:r w:rsidRPr="0096214D">
        <w:rPr>
          <w:rFonts w:ascii="Arial" w:eastAsia="Arial" w:hAnsi="Arial" w:cs="Arial"/>
          <w:color w:val="000000" w:themeColor="text1"/>
          <w:sz w:val="23"/>
          <w:szCs w:val="23"/>
          <w:lang w:val="es-CO"/>
        </w:rPr>
        <w:t xml:space="preserve">por las entidades señaladas en el inciso 1 del artículo </w:t>
      </w:r>
      <w:r w:rsidRPr="0096214D">
        <w:rPr>
          <w:rFonts w:ascii="Arial" w:eastAsia="Arial" w:hAnsi="Arial" w:cs="Arial"/>
          <w:color w:val="000000" w:themeColor="text1"/>
          <w:sz w:val="23"/>
          <w:szCs w:val="23"/>
        </w:rPr>
        <w:t>2.1.2.1.3</w:t>
      </w:r>
      <w:r w:rsidRPr="0096214D">
        <w:rPr>
          <w:rFonts w:ascii="Arial" w:eastAsia="Arial" w:hAnsi="Arial" w:cs="Arial"/>
          <w:color w:val="000000" w:themeColor="text1"/>
          <w:sz w:val="23"/>
          <w:szCs w:val="23"/>
          <w:lang w:val="es-CO"/>
        </w:rPr>
        <w:t xml:space="preserve"> del presente Decreto.</w:t>
      </w:r>
    </w:p>
    <w:p w14:paraId="7D75B313" w14:textId="77777777" w:rsidR="00BB6A99" w:rsidRPr="0096214D" w:rsidRDefault="00BB6A99" w:rsidP="00D255BA">
      <w:pPr>
        <w:ind w:left="709"/>
        <w:jc w:val="both"/>
        <w:rPr>
          <w:rFonts w:ascii="Arial" w:eastAsia="Arial" w:hAnsi="Arial" w:cs="Arial"/>
          <w:color w:val="000000" w:themeColor="text1"/>
          <w:sz w:val="23"/>
          <w:szCs w:val="23"/>
        </w:rPr>
      </w:pPr>
      <w:r w:rsidRPr="0096214D">
        <w:rPr>
          <w:rFonts w:ascii="Arial" w:eastAsia="Arial" w:hAnsi="Arial" w:cs="Arial"/>
          <w:color w:val="000000" w:themeColor="text1"/>
          <w:sz w:val="23"/>
          <w:szCs w:val="23"/>
        </w:rPr>
        <w:t> </w:t>
      </w:r>
    </w:p>
    <w:p w14:paraId="2763E9C6" w14:textId="0DF01114" w:rsidR="00BB6A99" w:rsidRPr="0096214D" w:rsidRDefault="00BB6A99" w:rsidP="00D255BA">
      <w:pPr>
        <w:ind w:left="709"/>
        <w:jc w:val="both"/>
        <w:rPr>
          <w:rFonts w:ascii="Arial" w:eastAsia="Arial" w:hAnsi="Arial" w:cs="Arial"/>
          <w:color w:val="000000" w:themeColor="text1"/>
          <w:sz w:val="23"/>
          <w:szCs w:val="23"/>
        </w:rPr>
      </w:pPr>
      <w:r w:rsidRPr="0096214D">
        <w:rPr>
          <w:rFonts w:ascii="Arial" w:eastAsia="Arial" w:hAnsi="Arial" w:cs="Arial"/>
          <w:color w:val="000000" w:themeColor="text1"/>
          <w:sz w:val="23"/>
          <w:szCs w:val="23"/>
          <w:lang w:val="es-CO"/>
        </w:rPr>
        <w:t xml:space="preserve">Las entidades </w:t>
      </w:r>
      <w:r w:rsidR="0083135E">
        <w:rPr>
          <w:rFonts w:ascii="Arial" w:eastAsia="Arial" w:hAnsi="Arial" w:cs="Arial"/>
          <w:color w:val="000000" w:themeColor="text1"/>
          <w:sz w:val="23"/>
          <w:szCs w:val="23"/>
          <w:lang w:val="es-CO"/>
        </w:rPr>
        <w:t xml:space="preserve">mencionadas </w:t>
      </w:r>
      <w:r w:rsidRPr="0096214D">
        <w:rPr>
          <w:rFonts w:ascii="Arial" w:eastAsia="Arial" w:hAnsi="Arial" w:cs="Arial"/>
          <w:color w:val="000000" w:themeColor="text1"/>
          <w:sz w:val="23"/>
          <w:szCs w:val="23"/>
          <w:lang w:val="es-CO"/>
        </w:rPr>
        <w:t xml:space="preserve">suministrarán de manera oportuna, veraz e idónea, los insumos, información y documentación requeridos por el Sistema para realizar los procesos de consulta pública. </w:t>
      </w:r>
    </w:p>
    <w:p w14:paraId="3F0C0CCC" w14:textId="77777777" w:rsidR="00BB6A99" w:rsidRPr="0096214D" w:rsidRDefault="00BB6A99" w:rsidP="00D255BA">
      <w:pPr>
        <w:ind w:left="709"/>
        <w:jc w:val="both"/>
        <w:rPr>
          <w:rFonts w:ascii="Arial" w:eastAsia="Arial" w:hAnsi="Arial" w:cs="Arial"/>
          <w:color w:val="000000" w:themeColor="text1"/>
          <w:sz w:val="23"/>
          <w:szCs w:val="23"/>
        </w:rPr>
      </w:pPr>
    </w:p>
    <w:p w14:paraId="4C53CCF8" w14:textId="3331F79A" w:rsidR="00BB6A99" w:rsidRPr="0096214D" w:rsidRDefault="00BB6A99" w:rsidP="00D255BA">
      <w:pPr>
        <w:ind w:left="709"/>
        <w:jc w:val="both"/>
        <w:rPr>
          <w:rFonts w:ascii="Arial" w:eastAsia="Arial" w:hAnsi="Arial" w:cs="Arial"/>
          <w:color w:val="000000" w:themeColor="text1"/>
          <w:sz w:val="23"/>
          <w:szCs w:val="23"/>
        </w:rPr>
      </w:pPr>
      <w:r w:rsidRPr="0096214D">
        <w:rPr>
          <w:rFonts w:ascii="Arial" w:eastAsia="Arial" w:hAnsi="Arial" w:cs="Arial"/>
          <w:color w:val="000000" w:themeColor="text1"/>
          <w:sz w:val="23"/>
          <w:szCs w:val="23"/>
        </w:rPr>
        <w:t xml:space="preserve">El Departamento Nacional de Planeación, con la infraestructura tecnológica que tenga disponible, será el responsable de la administración del </w:t>
      </w:r>
      <w:r w:rsidR="0083135E">
        <w:rPr>
          <w:rFonts w:ascii="Arial" w:eastAsia="Arial" w:hAnsi="Arial" w:cs="Arial"/>
          <w:color w:val="000000" w:themeColor="text1"/>
          <w:sz w:val="23"/>
          <w:szCs w:val="23"/>
        </w:rPr>
        <w:t>S</w:t>
      </w:r>
      <w:r w:rsidRPr="0096214D">
        <w:rPr>
          <w:rFonts w:ascii="Arial" w:eastAsia="Arial" w:hAnsi="Arial" w:cs="Arial"/>
          <w:color w:val="000000" w:themeColor="text1"/>
          <w:sz w:val="23"/>
          <w:szCs w:val="23"/>
        </w:rPr>
        <w:t>istema. En consecuencia, definirá los requisitos, metodologías y procedimientos que se requieran para su adecuado funcionamiento.</w:t>
      </w:r>
    </w:p>
    <w:p w14:paraId="45EB1E49" w14:textId="77777777" w:rsidR="00BB6A99" w:rsidRPr="0096214D" w:rsidRDefault="00BB6A99" w:rsidP="00D255BA">
      <w:pPr>
        <w:ind w:left="709"/>
        <w:jc w:val="both"/>
        <w:rPr>
          <w:rFonts w:ascii="Arial" w:hAnsi="Arial" w:cs="Arial"/>
          <w:color w:val="000000" w:themeColor="text1"/>
          <w:sz w:val="23"/>
          <w:szCs w:val="23"/>
        </w:rPr>
      </w:pPr>
    </w:p>
    <w:p w14:paraId="67F5A857" w14:textId="6867723D" w:rsidR="00BB6A99" w:rsidRPr="0096214D" w:rsidRDefault="00BB6A99" w:rsidP="00D255BA">
      <w:pPr>
        <w:ind w:left="709"/>
        <w:jc w:val="both"/>
        <w:rPr>
          <w:rFonts w:ascii="Arial" w:hAnsi="Arial" w:cs="Arial"/>
          <w:color w:val="000000" w:themeColor="text1"/>
          <w:sz w:val="23"/>
          <w:szCs w:val="23"/>
        </w:rPr>
      </w:pPr>
      <w:r w:rsidRPr="0096214D">
        <w:rPr>
          <w:rFonts w:ascii="Arial" w:hAnsi="Arial" w:cs="Arial"/>
          <w:b/>
          <w:bCs/>
          <w:color w:val="000000" w:themeColor="text1"/>
          <w:sz w:val="23"/>
          <w:szCs w:val="23"/>
        </w:rPr>
        <w:t xml:space="preserve">Artículo 2.1.2.4.2. </w:t>
      </w:r>
      <w:r w:rsidRPr="0096214D">
        <w:rPr>
          <w:rFonts w:ascii="Arial" w:hAnsi="Arial" w:cs="Arial"/>
          <w:b/>
          <w:bCs/>
          <w:i/>
          <w:iCs/>
          <w:color w:val="000000" w:themeColor="text1"/>
          <w:sz w:val="23"/>
          <w:szCs w:val="23"/>
        </w:rPr>
        <w:t xml:space="preserve">Requisitos para iniciar la consulta pública en el Sistema Único de Consulta Pública </w:t>
      </w:r>
      <w:r w:rsidR="0083135E">
        <w:rPr>
          <w:rFonts w:ascii="Arial" w:hAnsi="Arial" w:cs="Arial"/>
          <w:b/>
          <w:bCs/>
          <w:i/>
          <w:iCs/>
          <w:color w:val="000000" w:themeColor="text1"/>
          <w:sz w:val="23"/>
          <w:szCs w:val="23"/>
        </w:rPr>
        <w:t>(</w:t>
      </w:r>
      <w:r w:rsidRPr="0096214D">
        <w:rPr>
          <w:rFonts w:ascii="Arial" w:hAnsi="Arial" w:cs="Arial"/>
          <w:b/>
          <w:bCs/>
          <w:i/>
          <w:iCs/>
          <w:color w:val="000000" w:themeColor="text1"/>
          <w:sz w:val="23"/>
          <w:szCs w:val="23"/>
        </w:rPr>
        <w:t>SUCOP</w:t>
      </w:r>
      <w:r w:rsidR="0083135E">
        <w:rPr>
          <w:rFonts w:ascii="Arial" w:hAnsi="Arial" w:cs="Arial"/>
          <w:b/>
          <w:bCs/>
          <w:i/>
          <w:iCs/>
          <w:color w:val="000000" w:themeColor="text1"/>
          <w:sz w:val="23"/>
          <w:szCs w:val="23"/>
        </w:rPr>
        <w:t>)</w:t>
      </w:r>
      <w:r w:rsidRPr="0096214D">
        <w:rPr>
          <w:rFonts w:ascii="Arial" w:hAnsi="Arial" w:cs="Arial"/>
          <w:b/>
          <w:bCs/>
          <w:i/>
          <w:iCs/>
          <w:color w:val="000000" w:themeColor="text1"/>
          <w:sz w:val="23"/>
          <w:szCs w:val="23"/>
        </w:rPr>
        <w:t>.</w:t>
      </w:r>
      <w:r w:rsidRPr="0096214D">
        <w:rPr>
          <w:rFonts w:ascii="Arial" w:hAnsi="Arial" w:cs="Arial"/>
          <w:b/>
          <w:bCs/>
          <w:color w:val="000000" w:themeColor="text1"/>
          <w:sz w:val="23"/>
          <w:szCs w:val="23"/>
        </w:rPr>
        <w:t> </w:t>
      </w:r>
      <w:r w:rsidRPr="0096214D">
        <w:rPr>
          <w:rFonts w:ascii="Arial" w:hAnsi="Arial" w:cs="Arial"/>
          <w:color w:val="000000" w:themeColor="text1"/>
          <w:sz w:val="23"/>
          <w:szCs w:val="23"/>
        </w:rPr>
        <w:t xml:space="preserve"> Para iniciar la consulta pública, las entidades señaladas en el inciso 1 del artículo 2.1.2.1.3 del presente Decreto deberán publicar en el SUCOP o el que haga sus veces, los siguientes documentos:</w:t>
      </w:r>
    </w:p>
    <w:p w14:paraId="5647F8EE" w14:textId="77777777" w:rsidR="00BB6A99" w:rsidRPr="0096214D" w:rsidRDefault="00BB6A99" w:rsidP="00D255BA">
      <w:pPr>
        <w:ind w:left="709"/>
        <w:jc w:val="both"/>
        <w:rPr>
          <w:rFonts w:ascii="Arial" w:hAnsi="Arial" w:cs="Arial"/>
          <w:color w:val="000000" w:themeColor="text1"/>
          <w:sz w:val="23"/>
          <w:szCs w:val="23"/>
        </w:rPr>
      </w:pPr>
    </w:p>
    <w:p w14:paraId="01C4E674" w14:textId="1829CEF9" w:rsidR="0083135E" w:rsidRDefault="00BB6A99" w:rsidP="0083135E">
      <w:pPr>
        <w:pStyle w:val="Prrafodelista"/>
        <w:numPr>
          <w:ilvl w:val="0"/>
          <w:numId w:val="12"/>
        </w:numPr>
        <w:ind w:left="1134" w:hanging="425"/>
        <w:jc w:val="both"/>
        <w:rPr>
          <w:rFonts w:ascii="Arial" w:hAnsi="Arial" w:cs="Arial"/>
          <w:color w:val="000000" w:themeColor="text1"/>
          <w:sz w:val="23"/>
          <w:szCs w:val="23"/>
        </w:rPr>
      </w:pPr>
      <w:r w:rsidRPr="0096214D">
        <w:rPr>
          <w:rFonts w:ascii="Arial" w:hAnsi="Arial" w:cs="Arial"/>
          <w:color w:val="000000" w:themeColor="text1"/>
          <w:sz w:val="23"/>
          <w:szCs w:val="23"/>
        </w:rPr>
        <w:t>Proyecto específico de regulación o proyecto de agenda regulatoria objeto de consulta.</w:t>
      </w:r>
    </w:p>
    <w:p w14:paraId="16F5F74F" w14:textId="77777777" w:rsidR="0083135E" w:rsidRDefault="0083135E" w:rsidP="0083135E">
      <w:pPr>
        <w:pStyle w:val="Prrafodelista"/>
        <w:ind w:left="1134"/>
        <w:jc w:val="both"/>
        <w:rPr>
          <w:rFonts w:ascii="Arial" w:hAnsi="Arial" w:cs="Arial"/>
          <w:color w:val="000000" w:themeColor="text1"/>
          <w:sz w:val="23"/>
          <w:szCs w:val="23"/>
        </w:rPr>
      </w:pPr>
    </w:p>
    <w:p w14:paraId="29702C28" w14:textId="3B759F06" w:rsidR="0083135E" w:rsidRDefault="00BB6A99" w:rsidP="0083135E">
      <w:pPr>
        <w:pStyle w:val="Prrafodelista"/>
        <w:numPr>
          <w:ilvl w:val="0"/>
          <w:numId w:val="12"/>
        </w:numPr>
        <w:ind w:left="1134" w:hanging="425"/>
        <w:jc w:val="both"/>
        <w:rPr>
          <w:rFonts w:ascii="Arial" w:hAnsi="Arial" w:cs="Arial"/>
          <w:color w:val="000000" w:themeColor="text1"/>
          <w:sz w:val="23"/>
          <w:szCs w:val="23"/>
        </w:rPr>
      </w:pPr>
      <w:r w:rsidRPr="0083135E">
        <w:rPr>
          <w:rFonts w:ascii="Arial" w:hAnsi="Arial" w:cs="Arial"/>
          <w:color w:val="000000" w:themeColor="text1"/>
          <w:sz w:val="23"/>
          <w:szCs w:val="23"/>
        </w:rPr>
        <w:t>Memoria justificativa preliminar</w:t>
      </w:r>
      <w:r w:rsidR="00553767">
        <w:rPr>
          <w:rFonts w:ascii="Arial" w:hAnsi="Arial" w:cs="Arial"/>
          <w:color w:val="000000" w:themeColor="text1"/>
          <w:sz w:val="23"/>
          <w:szCs w:val="23"/>
        </w:rPr>
        <w:t>.</w:t>
      </w:r>
    </w:p>
    <w:p w14:paraId="5BCC60BC" w14:textId="77777777" w:rsidR="0083135E" w:rsidRPr="0083135E" w:rsidRDefault="0083135E" w:rsidP="0083135E">
      <w:pPr>
        <w:jc w:val="both"/>
        <w:rPr>
          <w:rFonts w:ascii="Arial" w:hAnsi="Arial" w:cs="Arial"/>
          <w:color w:val="000000" w:themeColor="text1"/>
          <w:sz w:val="23"/>
          <w:szCs w:val="23"/>
        </w:rPr>
      </w:pPr>
    </w:p>
    <w:p w14:paraId="6E244952" w14:textId="6007E1D9" w:rsidR="00BB6A99" w:rsidRPr="0083135E" w:rsidRDefault="00BB6A99" w:rsidP="0083135E">
      <w:pPr>
        <w:pStyle w:val="Prrafodelista"/>
        <w:numPr>
          <w:ilvl w:val="0"/>
          <w:numId w:val="12"/>
        </w:numPr>
        <w:ind w:left="1134" w:hanging="425"/>
        <w:jc w:val="both"/>
        <w:rPr>
          <w:rFonts w:ascii="Arial" w:hAnsi="Arial" w:cs="Arial"/>
          <w:color w:val="000000" w:themeColor="text1"/>
          <w:sz w:val="23"/>
          <w:szCs w:val="23"/>
        </w:rPr>
      </w:pPr>
      <w:r w:rsidRPr="0083135E">
        <w:rPr>
          <w:rFonts w:ascii="Arial" w:hAnsi="Arial" w:cs="Arial"/>
          <w:color w:val="000000" w:themeColor="text1"/>
          <w:sz w:val="23"/>
          <w:szCs w:val="23"/>
        </w:rPr>
        <w:t>Los demás que la entidad considere convenientes.</w:t>
      </w:r>
    </w:p>
    <w:p w14:paraId="011DD331" w14:textId="77777777" w:rsidR="00BB6A99" w:rsidRPr="0096214D" w:rsidRDefault="00BB6A99" w:rsidP="00D255BA">
      <w:pPr>
        <w:ind w:left="709"/>
        <w:jc w:val="both"/>
        <w:rPr>
          <w:rFonts w:ascii="Arial" w:hAnsi="Arial" w:cs="Arial"/>
          <w:color w:val="000000" w:themeColor="text1"/>
          <w:sz w:val="23"/>
          <w:szCs w:val="23"/>
        </w:rPr>
      </w:pPr>
    </w:p>
    <w:p w14:paraId="703BB0C6" w14:textId="6873A71B" w:rsidR="00BB6A99" w:rsidRPr="0096214D" w:rsidRDefault="00BB6A99" w:rsidP="00D255BA">
      <w:pPr>
        <w:ind w:left="709"/>
        <w:jc w:val="both"/>
        <w:rPr>
          <w:rFonts w:ascii="Arial" w:hAnsi="Arial" w:cs="Arial"/>
          <w:color w:val="000000" w:themeColor="text1"/>
          <w:sz w:val="23"/>
          <w:szCs w:val="23"/>
        </w:rPr>
      </w:pPr>
      <w:r w:rsidRPr="0096214D">
        <w:rPr>
          <w:rFonts w:ascii="Arial" w:hAnsi="Arial" w:cs="Arial"/>
          <w:b/>
          <w:bCs/>
          <w:color w:val="000000" w:themeColor="text1"/>
          <w:sz w:val="23"/>
          <w:szCs w:val="23"/>
        </w:rPr>
        <w:t xml:space="preserve">Artículo 2.1.2.4.3. </w:t>
      </w:r>
      <w:r w:rsidRPr="0096214D">
        <w:rPr>
          <w:rFonts w:ascii="Arial" w:hAnsi="Arial" w:cs="Arial"/>
          <w:b/>
          <w:bCs/>
          <w:i/>
          <w:iCs/>
          <w:color w:val="000000" w:themeColor="text1"/>
          <w:sz w:val="23"/>
          <w:szCs w:val="23"/>
        </w:rPr>
        <w:t xml:space="preserve">Finalización de la consulta pública en el Sistema Único de Consulta Pública </w:t>
      </w:r>
      <w:r w:rsidR="00422836">
        <w:rPr>
          <w:rFonts w:ascii="Arial" w:hAnsi="Arial" w:cs="Arial"/>
          <w:b/>
          <w:bCs/>
          <w:i/>
          <w:iCs/>
          <w:color w:val="000000" w:themeColor="text1"/>
          <w:sz w:val="23"/>
          <w:szCs w:val="23"/>
        </w:rPr>
        <w:t>(</w:t>
      </w:r>
      <w:r w:rsidRPr="0096214D">
        <w:rPr>
          <w:rFonts w:ascii="Arial" w:hAnsi="Arial" w:cs="Arial"/>
          <w:b/>
          <w:bCs/>
          <w:i/>
          <w:iCs/>
          <w:color w:val="000000" w:themeColor="text1"/>
          <w:sz w:val="23"/>
          <w:szCs w:val="23"/>
        </w:rPr>
        <w:t>SUCOP</w:t>
      </w:r>
      <w:r w:rsidR="00422836">
        <w:rPr>
          <w:rFonts w:ascii="Arial" w:hAnsi="Arial" w:cs="Arial"/>
          <w:b/>
          <w:bCs/>
          <w:i/>
          <w:iCs/>
          <w:color w:val="000000" w:themeColor="text1"/>
          <w:sz w:val="23"/>
          <w:szCs w:val="23"/>
        </w:rPr>
        <w:t>)</w:t>
      </w:r>
      <w:r w:rsidRPr="0096214D">
        <w:rPr>
          <w:rFonts w:ascii="Arial" w:hAnsi="Arial" w:cs="Arial"/>
          <w:b/>
          <w:bCs/>
          <w:i/>
          <w:iCs/>
          <w:color w:val="000000" w:themeColor="text1"/>
          <w:sz w:val="23"/>
          <w:szCs w:val="23"/>
        </w:rPr>
        <w:t>.</w:t>
      </w:r>
      <w:r w:rsidRPr="0096214D">
        <w:rPr>
          <w:rFonts w:ascii="Arial" w:hAnsi="Arial" w:cs="Arial"/>
          <w:b/>
          <w:bCs/>
          <w:color w:val="000000" w:themeColor="text1"/>
          <w:sz w:val="23"/>
          <w:szCs w:val="23"/>
        </w:rPr>
        <w:t> </w:t>
      </w:r>
      <w:r w:rsidRPr="0096214D">
        <w:rPr>
          <w:rFonts w:ascii="Arial" w:hAnsi="Arial" w:cs="Arial"/>
          <w:color w:val="000000" w:themeColor="text1"/>
          <w:sz w:val="23"/>
          <w:szCs w:val="23"/>
        </w:rPr>
        <w:t>Al finalizar la consulta pública, las entidades señaladas en el inciso 1 del artículo 2.1.2.1.3 del presente Decreto deberán publicar en el SUCOP o el que haga sus veces, los siguientes documentos:</w:t>
      </w:r>
    </w:p>
    <w:p w14:paraId="3CF9A20E" w14:textId="77777777" w:rsidR="00BB6A99" w:rsidRPr="0096214D" w:rsidRDefault="00BB6A99" w:rsidP="00D255BA">
      <w:pPr>
        <w:ind w:left="709"/>
        <w:jc w:val="both"/>
        <w:rPr>
          <w:rFonts w:ascii="Arial" w:hAnsi="Arial" w:cs="Arial"/>
          <w:color w:val="000000" w:themeColor="text1"/>
          <w:sz w:val="23"/>
          <w:szCs w:val="23"/>
        </w:rPr>
      </w:pPr>
    </w:p>
    <w:p w14:paraId="4F30CAFA" w14:textId="77777777" w:rsidR="0083135E" w:rsidRDefault="00BB6A99" w:rsidP="0083135E">
      <w:pPr>
        <w:pStyle w:val="Prrafodelista"/>
        <w:numPr>
          <w:ilvl w:val="0"/>
          <w:numId w:val="13"/>
        </w:numPr>
        <w:ind w:left="1134" w:hanging="425"/>
        <w:jc w:val="both"/>
        <w:rPr>
          <w:rFonts w:ascii="Arial" w:hAnsi="Arial" w:cs="Arial"/>
          <w:color w:val="000000" w:themeColor="text1"/>
          <w:sz w:val="23"/>
          <w:szCs w:val="23"/>
        </w:rPr>
      </w:pPr>
      <w:r w:rsidRPr="0096214D">
        <w:rPr>
          <w:rFonts w:ascii="Arial" w:hAnsi="Arial" w:cs="Arial"/>
          <w:color w:val="000000" w:themeColor="text1"/>
          <w:sz w:val="23"/>
          <w:szCs w:val="23"/>
        </w:rPr>
        <w:t>Proyecto de regulación o proyecto de agenda regulatoria ajustado de acuerdo con las observaciones recibidas.</w:t>
      </w:r>
    </w:p>
    <w:p w14:paraId="644F5678" w14:textId="77777777" w:rsidR="0083135E" w:rsidRDefault="0083135E" w:rsidP="0083135E">
      <w:pPr>
        <w:pStyle w:val="Prrafodelista"/>
        <w:ind w:left="1134"/>
        <w:jc w:val="both"/>
        <w:rPr>
          <w:rFonts w:ascii="Arial" w:hAnsi="Arial" w:cs="Arial"/>
          <w:color w:val="000000" w:themeColor="text1"/>
          <w:sz w:val="23"/>
          <w:szCs w:val="23"/>
        </w:rPr>
      </w:pPr>
    </w:p>
    <w:p w14:paraId="6B3A6066" w14:textId="77777777" w:rsidR="0083135E" w:rsidRDefault="00BB6A99" w:rsidP="0083135E">
      <w:pPr>
        <w:pStyle w:val="Prrafodelista"/>
        <w:numPr>
          <w:ilvl w:val="0"/>
          <w:numId w:val="13"/>
        </w:numPr>
        <w:ind w:left="1134" w:hanging="425"/>
        <w:jc w:val="both"/>
        <w:rPr>
          <w:rFonts w:ascii="Arial" w:hAnsi="Arial" w:cs="Arial"/>
          <w:color w:val="000000" w:themeColor="text1"/>
          <w:sz w:val="23"/>
          <w:szCs w:val="23"/>
        </w:rPr>
      </w:pPr>
      <w:r w:rsidRPr="0083135E">
        <w:rPr>
          <w:rFonts w:ascii="Arial" w:hAnsi="Arial" w:cs="Arial"/>
          <w:color w:val="000000" w:themeColor="text1"/>
          <w:sz w:val="23"/>
          <w:szCs w:val="23"/>
        </w:rPr>
        <w:t>Informe de observaciones y respuestas.</w:t>
      </w:r>
    </w:p>
    <w:p w14:paraId="399110FB" w14:textId="77777777" w:rsidR="0083135E" w:rsidRPr="0083135E" w:rsidRDefault="0083135E" w:rsidP="0083135E">
      <w:pPr>
        <w:pStyle w:val="Prrafodelista"/>
        <w:rPr>
          <w:rFonts w:ascii="Arial" w:hAnsi="Arial" w:cs="Arial"/>
          <w:color w:val="000000" w:themeColor="text1"/>
          <w:sz w:val="23"/>
          <w:szCs w:val="23"/>
        </w:rPr>
      </w:pPr>
    </w:p>
    <w:p w14:paraId="2CCD0351" w14:textId="7512BF1B" w:rsidR="00BB6A99" w:rsidRPr="0083135E" w:rsidRDefault="00BB6A99" w:rsidP="0083135E">
      <w:pPr>
        <w:pStyle w:val="Prrafodelista"/>
        <w:numPr>
          <w:ilvl w:val="0"/>
          <w:numId w:val="13"/>
        </w:numPr>
        <w:ind w:left="1134" w:hanging="425"/>
        <w:jc w:val="both"/>
        <w:rPr>
          <w:rFonts w:ascii="Arial" w:hAnsi="Arial" w:cs="Arial"/>
          <w:color w:val="000000" w:themeColor="text1"/>
          <w:sz w:val="23"/>
          <w:szCs w:val="23"/>
        </w:rPr>
      </w:pPr>
      <w:r w:rsidRPr="0083135E">
        <w:rPr>
          <w:rFonts w:ascii="Arial" w:hAnsi="Arial" w:cs="Arial"/>
          <w:color w:val="000000" w:themeColor="text1"/>
          <w:sz w:val="23"/>
          <w:szCs w:val="23"/>
        </w:rPr>
        <w:t>Memoria justificativa definitiva.</w:t>
      </w:r>
    </w:p>
    <w:p w14:paraId="50050F05" w14:textId="77777777" w:rsidR="00BB6A99" w:rsidRPr="0096214D" w:rsidRDefault="00BB6A99" w:rsidP="001374CE">
      <w:pPr>
        <w:pStyle w:val="Prrafodelista"/>
        <w:ind w:left="709"/>
        <w:rPr>
          <w:rFonts w:ascii="Arial" w:hAnsi="Arial" w:cs="Arial"/>
          <w:color w:val="000000" w:themeColor="text1"/>
          <w:sz w:val="23"/>
          <w:szCs w:val="23"/>
        </w:rPr>
      </w:pPr>
    </w:p>
    <w:p w14:paraId="2104EB59" w14:textId="77777777" w:rsidR="00BB6A99" w:rsidRPr="0096214D" w:rsidRDefault="00BB6A99" w:rsidP="0083135E">
      <w:pPr>
        <w:pStyle w:val="Prrafodelista"/>
        <w:numPr>
          <w:ilvl w:val="0"/>
          <w:numId w:val="13"/>
        </w:numPr>
        <w:ind w:left="1134" w:hanging="425"/>
        <w:jc w:val="both"/>
        <w:rPr>
          <w:rFonts w:ascii="Arial" w:hAnsi="Arial" w:cs="Arial"/>
          <w:color w:val="000000" w:themeColor="text1"/>
          <w:sz w:val="23"/>
          <w:szCs w:val="23"/>
        </w:rPr>
      </w:pPr>
      <w:r w:rsidRPr="0096214D">
        <w:rPr>
          <w:rFonts w:ascii="Arial" w:hAnsi="Arial" w:cs="Arial"/>
          <w:color w:val="000000" w:themeColor="text1"/>
          <w:sz w:val="23"/>
          <w:szCs w:val="23"/>
        </w:rPr>
        <w:t>Los documentos o conceptos que se requieran para la expedición de reglamentos técnicos, de acuerdo con el Decreto 1074 de 2015.</w:t>
      </w:r>
    </w:p>
    <w:p w14:paraId="54C5753F" w14:textId="77777777" w:rsidR="00BB6A99" w:rsidRPr="0096214D" w:rsidRDefault="00BB6A99" w:rsidP="001374CE">
      <w:pPr>
        <w:pStyle w:val="Prrafodelista"/>
        <w:ind w:left="709"/>
        <w:rPr>
          <w:rFonts w:ascii="Arial" w:hAnsi="Arial" w:cs="Arial"/>
          <w:color w:val="000000" w:themeColor="text1"/>
          <w:sz w:val="23"/>
          <w:szCs w:val="23"/>
        </w:rPr>
      </w:pPr>
    </w:p>
    <w:p w14:paraId="641ABF4C" w14:textId="77777777" w:rsidR="00BB6A99" w:rsidRPr="0096214D" w:rsidRDefault="00BB6A99" w:rsidP="0083135E">
      <w:pPr>
        <w:pStyle w:val="Prrafodelista"/>
        <w:numPr>
          <w:ilvl w:val="0"/>
          <w:numId w:val="13"/>
        </w:numPr>
        <w:ind w:left="1134" w:hanging="425"/>
        <w:jc w:val="both"/>
        <w:rPr>
          <w:rFonts w:ascii="Arial" w:hAnsi="Arial" w:cs="Arial"/>
          <w:color w:val="000000" w:themeColor="text1"/>
          <w:sz w:val="23"/>
          <w:szCs w:val="23"/>
        </w:rPr>
      </w:pPr>
      <w:r w:rsidRPr="0096214D">
        <w:rPr>
          <w:rFonts w:ascii="Arial" w:hAnsi="Arial" w:cs="Arial"/>
          <w:color w:val="000000" w:themeColor="text1"/>
          <w:sz w:val="23"/>
          <w:szCs w:val="23"/>
        </w:rPr>
        <w:t>Los documentos o conceptos relacionados con la “Abogacía de la Competencia” que sean requeridos de acuerdo con lo previsto en la Ley 1340 de 2009.</w:t>
      </w:r>
    </w:p>
    <w:p w14:paraId="7129B8F3" w14:textId="77777777" w:rsidR="00BB6A99" w:rsidRPr="0096214D" w:rsidRDefault="00BB6A99" w:rsidP="001374CE">
      <w:pPr>
        <w:pStyle w:val="Prrafodelista"/>
        <w:ind w:left="709"/>
        <w:rPr>
          <w:rFonts w:ascii="Arial" w:hAnsi="Arial" w:cs="Arial"/>
          <w:color w:val="000000" w:themeColor="text1"/>
          <w:sz w:val="23"/>
          <w:szCs w:val="23"/>
        </w:rPr>
      </w:pPr>
    </w:p>
    <w:p w14:paraId="73936C4F" w14:textId="77777777" w:rsidR="0083135E" w:rsidRDefault="00BB6A99" w:rsidP="0083135E">
      <w:pPr>
        <w:pStyle w:val="Prrafodelista"/>
        <w:numPr>
          <w:ilvl w:val="0"/>
          <w:numId w:val="13"/>
        </w:numPr>
        <w:ind w:left="1134" w:hanging="425"/>
        <w:jc w:val="both"/>
        <w:rPr>
          <w:rFonts w:ascii="Arial" w:hAnsi="Arial" w:cs="Arial"/>
          <w:color w:val="000000" w:themeColor="text1"/>
          <w:sz w:val="23"/>
          <w:szCs w:val="23"/>
        </w:rPr>
      </w:pPr>
      <w:r w:rsidRPr="0096214D">
        <w:rPr>
          <w:rFonts w:ascii="Arial" w:hAnsi="Arial" w:cs="Arial"/>
          <w:color w:val="000000" w:themeColor="text1"/>
          <w:sz w:val="23"/>
          <w:szCs w:val="23"/>
        </w:rPr>
        <w:t>Los conceptos relacionados con la creación o modificación de trámites de que trata la Ley 962 de 2005 y el Decreto Ley 019 de 2012.</w:t>
      </w:r>
    </w:p>
    <w:p w14:paraId="79AF0DF4" w14:textId="77777777" w:rsidR="0083135E" w:rsidRPr="0083135E" w:rsidRDefault="0083135E" w:rsidP="0083135E">
      <w:pPr>
        <w:pStyle w:val="Prrafodelista"/>
        <w:rPr>
          <w:rFonts w:ascii="Arial" w:hAnsi="Arial" w:cs="Arial"/>
          <w:color w:val="000000" w:themeColor="text1"/>
          <w:sz w:val="23"/>
          <w:szCs w:val="23"/>
        </w:rPr>
      </w:pPr>
    </w:p>
    <w:p w14:paraId="18EA6EE9" w14:textId="44A11AF1" w:rsidR="00BB6A99" w:rsidRPr="0083135E" w:rsidRDefault="00BB6A99" w:rsidP="0083135E">
      <w:pPr>
        <w:pStyle w:val="Prrafodelista"/>
        <w:numPr>
          <w:ilvl w:val="0"/>
          <w:numId w:val="13"/>
        </w:numPr>
        <w:ind w:left="1134" w:hanging="425"/>
        <w:jc w:val="both"/>
        <w:rPr>
          <w:rFonts w:ascii="Arial" w:hAnsi="Arial" w:cs="Arial"/>
          <w:color w:val="000000" w:themeColor="text1"/>
          <w:sz w:val="23"/>
          <w:szCs w:val="23"/>
        </w:rPr>
      </w:pPr>
      <w:r w:rsidRPr="0083135E">
        <w:rPr>
          <w:rFonts w:ascii="Arial" w:hAnsi="Arial" w:cs="Arial"/>
          <w:color w:val="000000" w:themeColor="text1"/>
          <w:sz w:val="23"/>
          <w:szCs w:val="23"/>
        </w:rPr>
        <w:t>Los demás que la entidad considere convenientes.</w:t>
      </w:r>
    </w:p>
    <w:p w14:paraId="74AD95FE" w14:textId="77777777" w:rsidR="00BB6A99" w:rsidRPr="0096214D" w:rsidRDefault="00BB6A99" w:rsidP="00D255BA">
      <w:pPr>
        <w:ind w:left="709"/>
        <w:jc w:val="both"/>
        <w:rPr>
          <w:rFonts w:ascii="Arial" w:hAnsi="Arial" w:cs="Arial"/>
          <w:color w:val="000000" w:themeColor="text1"/>
          <w:sz w:val="23"/>
          <w:szCs w:val="23"/>
        </w:rPr>
      </w:pPr>
    </w:p>
    <w:p w14:paraId="426017B3" w14:textId="77777777" w:rsidR="00BB6A99" w:rsidRPr="0096214D" w:rsidRDefault="00BB6A99" w:rsidP="00D255BA">
      <w:pPr>
        <w:ind w:left="709"/>
        <w:jc w:val="both"/>
        <w:rPr>
          <w:rFonts w:ascii="Arial" w:hAnsi="Arial" w:cs="Arial"/>
          <w:color w:val="000000" w:themeColor="text1"/>
          <w:sz w:val="23"/>
          <w:szCs w:val="23"/>
        </w:rPr>
      </w:pPr>
      <w:r w:rsidRPr="0096214D">
        <w:rPr>
          <w:rFonts w:ascii="Arial" w:hAnsi="Arial" w:cs="Arial"/>
          <w:b/>
          <w:bCs/>
          <w:color w:val="000000" w:themeColor="text1"/>
          <w:sz w:val="23"/>
          <w:szCs w:val="23"/>
        </w:rPr>
        <w:t xml:space="preserve">Artículo 2.1.2.4.4. </w:t>
      </w:r>
      <w:r w:rsidRPr="0096214D">
        <w:rPr>
          <w:rFonts w:ascii="Arial" w:hAnsi="Arial" w:cs="Arial"/>
          <w:b/>
          <w:bCs/>
          <w:i/>
          <w:iCs/>
          <w:color w:val="000000" w:themeColor="text1"/>
          <w:sz w:val="23"/>
          <w:szCs w:val="23"/>
        </w:rPr>
        <w:t>Obligatoriedad del Sistema Único de Consulta Pública (SUCOP)</w:t>
      </w:r>
      <w:r w:rsidRPr="0096214D">
        <w:rPr>
          <w:rFonts w:ascii="Arial" w:hAnsi="Arial" w:cs="Arial"/>
          <w:b/>
          <w:bCs/>
          <w:color w:val="000000" w:themeColor="text1"/>
          <w:sz w:val="23"/>
          <w:szCs w:val="23"/>
        </w:rPr>
        <w:t>.</w:t>
      </w:r>
      <w:r w:rsidRPr="0096214D">
        <w:rPr>
          <w:rFonts w:ascii="Arial" w:hAnsi="Arial" w:cs="Arial"/>
          <w:color w:val="000000" w:themeColor="text1"/>
          <w:sz w:val="23"/>
          <w:szCs w:val="23"/>
        </w:rPr>
        <w:t xml:space="preserve"> El uso del SUCOP o el que haga sus veces, por parte de las entidades </w:t>
      </w:r>
      <w:r w:rsidRPr="0096214D">
        <w:rPr>
          <w:rFonts w:ascii="Arial" w:hAnsi="Arial" w:cs="Arial"/>
          <w:color w:val="000000" w:themeColor="text1"/>
          <w:sz w:val="23"/>
          <w:szCs w:val="23"/>
        </w:rPr>
        <w:lastRenderedPageBreak/>
        <w:t xml:space="preserve">de que trata el inciso 1 del artículo 2.1.2.1.3 del presente Decreto será obligatorio. </w:t>
      </w:r>
    </w:p>
    <w:p w14:paraId="7B7A138D" w14:textId="77777777" w:rsidR="00BB6A99" w:rsidRPr="0096214D" w:rsidRDefault="00BB6A99" w:rsidP="00D255BA">
      <w:pPr>
        <w:ind w:left="709"/>
        <w:jc w:val="both"/>
        <w:rPr>
          <w:rFonts w:ascii="Arial" w:hAnsi="Arial" w:cs="Arial"/>
          <w:color w:val="000000" w:themeColor="text1"/>
          <w:sz w:val="23"/>
          <w:szCs w:val="23"/>
        </w:rPr>
      </w:pPr>
    </w:p>
    <w:p w14:paraId="154D0D26" w14:textId="77777777" w:rsidR="00BB6A99" w:rsidRPr="0096214D" w:rsidRDefault="00BB6A99" w:rsidP="00D255BA">
      <w:pPr>
        <w:ind w:left="709"/>
        <w:jc w:val="both"/>
        <w:rPr>
          <w:rFonts w:ascii="Arial" w:hAnsi="Arial" w:cs="Arial"/>
          <w:color w:val="000000" w:themeColor="text1"/>
          <w:sz w:val="23"/>
          <w:szCs w:val="23"/>
        </w:rPr>
      </w:pPr>
      <w:r w:rsidRPr="0096214D">
        <w:rPr>
          <w:rFonts w:ascii="Arial" w:hAnsi="Arial" w:cs="Arial"/>
          <w:b/>
          <w:bCs/>
          <w:color w:val="000000" w:themeColor="text1"/>
          <w:sz w:val="23"/>
          <w:szCs w:val="23"/>
        </w:rPr>
        <w:t>Parágrafo transitorio 1.</w:t>
      </w:r>
      <w:r w:rsidRPr="0096214D">
        <w:rPr>
          <w:rFonts w:ascii="Arial" w:hAnsi="Arial" w:cs="Arial"/>
          <w:color w:val="000000" w:themeColor="text1"/>
          <w:sz w:val="23"/>
          <w:szCs w:val="23"/>
        </w:rPr>
        <w:t xml:space="preserve"> Para efectos de lo dispuesto en el presente artículo, se atenderán las siguientes reglas para la implementación gradual de la obligatoriedad del SUCOP:</w:t>
      </w:r>
    </w:p>
    <w:p w14:paraId="47FE2746" w14:textId="77777777" w:rsidR="00BB6A99" w:rsidRPr="0096214D" w:rsidRDefault="00BB6A99" w:rsidP="00D255BA">
      <w:pPr>
        <w:ind w:left="709"/>
        <w:jc w:val="both"/>
        <w:rPr>
          <w:rFonts w:ascii="Arial" w:hAnsi="Arial" w:cs="Arial"/>
          <w:color w:val="000000" w:themeColor="text1"/>
          <w:sz w:val="23"/>
          <w:szCs w:val="23"/>
        </w:rPr>
      </w:pPr>
    </w:p>
    <w:p w14:paraId="7C35724E" w14:textId="5EE81D60" w:rsidR="00BB6A99" w:rsidRPr="0096214D" w:rsidRDefault="00BB6A99" w:rsidP="0083135E">
      <w:pPr>
        <w:pStyle w:val="Prrafodelista"/>
        <w:numPr>
          <w:ilvl w:val="0"/>
          <w:numId w:val="10"/>
        </w:numPr>
        <w:ind w:left="1134" w:hanging="425"/>
        <w:contextualSpacing w:val="0"/>
        <w:jc w:val="both"/>
        <w:rPr>
          <w:rFonts w:ascii="Arial" w:hAnsi="Arial" w:cs="Arial"/>
          <w:color w:val="000000" w:themeColor="text1"/>
          <w:sz w:val="23"/>
          <w:szCs w:val="23"/>
        </w:rPr>
      </w:pPr>
      <w:r w:rsidRPr="0096214D">
        <w:rPr>
          <w:rFonts w:ascii="Arial" w:hAnsi="Arial" w:cs="Arial"/>
          <w:color w:val="000000" w:themeColor="text1"/>
          <w:sz w:val="23"/>
          <w:szCs w:val="23"/>
        </w:rPr>
        <w:t>A los seis (6) meses de la entrada en vigencia del presente Decreto,</w:t>
      </w:r>
      <w:r w:rsidR="008D0B23" w:rsidRPr="008D0B23">
        <w:rPr>
          <w:rFonts w:ascii="Arial" w:hAnsi="Arial" w:cs="Arial"/>
          <w:color w:val="000000" w:themeColor="text1"/>
          <w:sz w:val="23"/>
          <w:szCs w:val="23"/>
        </w:rPr>
        <w:t xml:space="preserve"> </w:t>
      </w:r>
      <w:r w:rsidR="008D0B23" w:rsidRPr="0096214D">
        <w:rPr>
          <w:rFonts w:ascii="Arial" w:hAnsi="Arial" w:cs="Arial"/>
          <w:color w:val="000000" w:themeColor="text1"/>
          <w:sz w:val="23"/>
          <w:szCs w:val="23"/>
        </w:rPr>
        <w:t xml:space="preserve">los ministerios y departamentos administrativos </w:t>
      </w:r>
      <w:r w:rsidR="008D0B23">
        <w:rPr>
          <w:rFonts w:ascii="Arial" w:hAnsi="Arial" w:cs="Arial"/>
          <w:color w:val="000000" w:themeColor="text1"/>
          <w:sz w:val="23"/>
          <w:szCs w:val="23"/>
        </w:rPr>
        <w:t xml:space="preserve">deberán </w:t>
      </w:r>
      <w:r w:rsidR="008D0B23" w:rsidRPr="0096214D">
        <w:rPr>
          <w:rFonts w:ascii="Arial" w:hAnsi="Arial" w:cs="Arial"/>
          <w:color w:val="000000" w:themeColor="text1"/>
          <w:sz w:val="23"/>
          <w:szCs w:val="23"/>
        </w:rPr>
        <w:t>publica</w:t>
      </w:r>
      <w:r w:rsidR="008D0B23">
        <w:rPr>
          <w:rFonts w:ascii="Arial" w:hAnsi="Arial" w:cs="Arial"/>
          <w:color w:val="000000" w:themeColor="text1"/>
          <w:sz w:val="23"/>
          <w:szCs w:val="23"/>
        </w:rPr>
        <w:t>r</w:t>
      </w:r>
      <w:r w:rsidR="008D0B23" w:rsidRPr="0096214D">
        <w:rPr>
          <w:rFonts w:ascii="Arial" w:hAnsi="Arial" w:cs="Arial"/>
          <w:color w:val="000000" w:themeColor="text1"/>
          <w:sz w:val="23"/>
          <w:szCs w:val="23"/>
        </w:rPr>
        <w:t xml:space="preserve"> en el SUCOP o el que haga sus veces</w:t>
      </w:r>
      <w:r w:rsidR="008D0B23">
        <w:rPr>
          <w:rFonts w:ascii="Arial" w:hAnsi="Arial" w:cs="Arial"/>
          <w:color w:val="000000" w:themeColor="text1"/>
          <w:sz w:val="23"/>
          <w:szCs w:val="23"/>
        </w:rPr>
        <w:t>,</w:t>
      </w:r>
      <w:r w:rsidRPr="0096214D">
        <w:rPr>
          <w:rFonts w:ascii="Arial" w:hAnsi="Arial" w:cs="Arial"/>
          <w:color w:val="000000" w:themeColor="text1"/>
          <w:sz w:val="23"/>
          <w:szCs w:val="23"/>
        </w:rPr>
        <w:t xml:space="preserve"> los proyectos específicos de regulación que requieran la firma del Presidente de la República y la </w:t>
      </w:r>
      <w:r w:rsidR="008D0B23">
        <w:rPr>
          <w:rFonts w:ascii="Arial" w:hAnsi="Arial" w:cs="Arial"/>
          <w:color w:val="000000" w:themeColor="text1"/>
          <w:sz w:val="23"/>
          <w:szCs w:val="23"/>
        </w:rPr>
        <w:t xml:space="preserve">respectiva </w:t>
      </w:r>
      <w:r w:rsidRPr="0096214D">
        <w:rPr>
          <w:rFonts w:ascii="Arial" w:hAnsi="Arial" w:cs="Arial"/>
          <w:color w:val="000000" w:themeColor="text1"/>
          <w:sz w:val="23"/>
          <w:szCs w:val="23"/>
        </w:rPr>
        <w:t>agenda regulatoria que los contenga.</w:t>
      </w:r>
    </w:p>
    <w:p w14:paraId="719038C7" w14:textId="77777777" w:rsidR="00BB6A99" w:rsidRPr="0096214D" w:rsidRDefault="00BB6A99" w:rsidP="001374CE">
      <w:pPr>
        <w:pStyle w:val="Prrafodelista"/>
        <w:ind w:left="709"/>
        <w:contextualSpacing w:val="0"/>
        <w:jc w:val="both"/>
        <w:rPr>
          <w:rFonts w:ascii="Arial" w:hAnsi="Arial" w:cs="Arial"/>
          <w:color w:val="000000" w:themeColor="text1"/>
          <w:sz w:val="23"/>
          <w:szCs w:val="23"/>
        </w:rPr>
      </w:pPr>
    </w:p>
    <w:p w14:paraId="296F1E49" w14:textId="565A1A65" w:rsidR="00BB6A99" w:rsidRPr="0096214D" w:rsidRDefault="00BB6A99" w:rsidP="0083135E">
      <w:pPr>
        <w:pStyle w:val="Prrafodelista"/>
        <w:numPr>
          <w:ilvl w:val="0"/>
          <w:numId w:val="10"/>
        </w:numPr>
        <w:ind w:left="1134" w:hanging="425"/>
        <w:contextualSpacing w:val="0"/>
        <w:jc w:val="both"/>
        <w:rPr>
          <w:rFonts w:ascii="Arial" w:hAnsi="Arial" w:cs="Arial"/>
          <w:color w:val="000000" w:themeColor="text1"/>
          <w:sz w:val="23"/>
          <w:szCs w:val="23"/>
        </w:rPr>
      </w:pPr>
      <w:r w:rsidRPr="0096214D">
        <w:rPr>
          <w:rFonts w:ascii="Arial" w:hAnsi="Arial" w:cs="Arial"/>
          <w:color w:val="000000" w:themeColor="text1"/>
          <w:sz w:val="23"/>
          <w:szCs w:val="23"/>
        </w:rPr>
        <w:t xml:space="preserve">A los doce (12) meses de la entrada en vigencia del presente Decreto, </w:t>
      </w:r>
      <w:r w:rsidR="008D0B23" w:rsidRPr="0096214D">
        <w:rPr>
          <w:rFonts w:ascii="Arial" w:hAnsi="Arial" w:cs="Arial"/>
          <w:color w:val="000000" w:themeColor="text1"/>
          <w:sz w:val="23"/>
          <w:szCs w:val="23"/>
        </w:rPr>
        <w:t xml:space="preserve">los ministerios y departamentos administrativos </w:t>
      </w:r>
      <w:r w:rsidR="008D0B23">
        <w:rPr>
          <w:rFonts w:ascii="Arial" w:hAnsi="Arial" w:cs="Arial"/>
          <w:color w:val="000000" w:themeColor="text1"/>
          <w:sz w:val="23"/>
          <w:szCs w:val="23"/>
        </w:rPr>
        <w:t xml:space="preserve">deberán </w:t>
      </w:r>
      <w:r w:rsidR="008D0B23" w:rsidRPr="0096214D">
        <w:rPr>
          <w:rFonts w:ascii="Arial" w:hAnsi="Arial" w:cs="Arial"/>
          <w:color w:val="000000" w:themeColor="text1"/>
          <w:sz w:val="23"/>
          <w:szCs w:val="23"/>
        </w:rPr>
        <w:t>publica</w:t>
      </w:r>
      <w:r w:rsidR="008D0B23">
        <w:rPr>
          <w:rFonts w:ascii="Arial" w:hAnsi="Arial" w:cs="Arial"/>
          <w:color w:val="000000" w:themeColor="text1"/>
          <w:sz w:val="23"/>
          <w:szCs w:val="23"/>
        </w:rPr>
        <w:t>r</w:t>
      </w:r>
      <w:r w:rsidR="008D0B23" w:rsidRPr="0096214D">
        <w:rPr>
          <w:rFonts w:ascii="Arial" w:hAnsi="Arial" w:cs="Arial"/>
          <w:color w:val="000000" w:themeColor="text1"/>
          <w:sz w:val="23"/>
          <w:szCs w:val="23"/>
        </w:rPr>
        <w:t xml:space="preserve"> en el SUCOP o el que haga sus veces</w:t>
      </w:r>
      <w:r w:rsidR="008D0B23">
        <w:rPr>
          <w:rFonts w:ascii="Arial" w:hAnsi="Arial" w:cs="Arial"/>
          <w:color w:val="000000" w:themeColor="text1"/>
          <w:sz w:val="23"/>
          <w:szCs w:val="23"/>
        </w:rPr>
        <w:t>,</w:t>
      </w:r>
      <w:r w:rsidR="008D0B23" w:rsidRPr="0096214D">
        <w:rPr>
          <w:rFonts w:ascii="Arial" w:hAnsi="Arial" w:cs="Arial"/>
          <w:color w:val="000000" w:themeColor="text1"/>
          <w:sz w:val="23"/>
          <w:szCs w:val="23"/>
        </w:rPr>
        <w:t xml:space="preserve"> </w:t>
      </w:r>
      <w:r w:rsidRPr="0096214D">
        <w:rPr>
          <w:rFonts w:ascii="Arial" w:hAnsi="Arial" w:cs="Arial"/>
          <w:color w:val="000000" w:themeColor="text1"/>
          <w:sz w:val="23"/>
          <w:szCs w:val="23"/>
        </w:rPr>
        <w:t>los proyectos específicos de regulación que no requieran la firma del Presidente de la República y la respectiva agenda regulatoria que los contenga</w:t>
      </w:r>
      <w:r w:rsidR="008D0B23">
        <w:rPr>
          <w:rFonts w:ascii="Arial" w:hAnsi="Arial" w:cs="Arial"/>
          <w:color w:val="000000" w:themeColor="text1"/>
          <w:sz w:val="23"/>
          <w:szCs w:val="23"/>
        </w:rPr>
        <w:t>.</w:t>
      </w:r>
    </w:p>
    <w:p w14:paraId="3D5A7F52" w14:textId="77777777" w:rsidR="00BB6A99" w:rsidRPr="0096214D" w:rsidRDefault="00BB6A99" w:rsidP="001374CE">
      <w:pPr>
        <w:ind w:left="709"/>
        <w:jc w:val="both"/>
        <w:rPr>
          <w:rFonts w:ascii="Arial" w:hAnsi="Arial" w:cs="Arial"/>
          <w:color w:val="000000" w:themeColor="text1"/>
          <w:sz w:val="23"/>
          <w:szCs w:val="23"/>
        </w:rPr>
      </w:pPr>
    </w:p>
    <w:p w14:paraId="26E9AB6A" w14:textId="72C29998" w:rsidR="00BB6A99" w:rsidRPr="0096214D" w:rsidRDefault="00BB6A99" w:rsidP="0083135E">
      <w:pPr>
        <w:pStyle w:val="Prrafodelista"/>
        <w:numPr>
          <w:ilvl w:val="0"/>
          <w:numId w:val="10"/>
        </w:numPr>
        <w:ind w:left="1134" w:hanging="425"/>
        <w:contextualSpacing w:val="0"/>
        <w:jc w:val="both"/>
        <w:rPr>
          <w:rFonts w:ascii="Arial" w:hAnsi="Arial" w:cs="Arial"/>
          <w:color w:val="000000" w:themeColor="text1"/>
          <w:sz w:val="23"/>
          <w:szCs w:val="23"/>
        </w:rPr>
      </w:pPr>
      <w:r w:rsidRPr="0096214D">
        <w:rPr>
          <w:rFonts w:ascii="Arial" w:hAnsi="Arial" w:cs="Arial"/>
          <w:color w:val="000000" w:themeColor="text1"/>
          <w:sz w:val="23"/>
          <w:szCs w:val="23"/>
        </w:rPr>
        <w:t>A los dieciocho (18) meses de la entrada en vigencia del presente Decreto, los establecimientos públicos, superintendencias y unidades administrativas especiales deberán publicar</w:t>
      </w:r>
      <w:r w:rsidRPr="0096214D">
        <w:rPr>
          <w:rFonts w:ascii="Arial" w:hAnsi="Arial" w:cs="Arial"/>
          <w:sz w:val="23"/>
          <w:szCs w:val="23"/>
        </w:rPr>
        <w:t xml:space="preserve"> </w:t>
      </w:r>
      <w:r w:rsidR="008D0B23" w:rsidRPr="0096214D">
        <w:rPr>
          <w:rFonts w:ascii="Arial" w:hAnsi="Arial" w:cs="Arial"/>
          <w:color w:val="000000" w:themeColor="text1"/>
          <w:sz w:val="23"/>
          <w:szCs w:val="23"/>
        </w:rPr>
        <w:t>en el SUCOP o el que haga sus veces</w:t>
      </w:r>
      <w:r w:rsidR="008D0B23">
        <w:rPr>
          <w:rFonts w:ascii="Arial" w:hAnsi="Arial" w:cs="Arial"/>
          <w:color w:val="000000" w:themeColor="text1"/>
          <w:sz w:val="23"/>
          <w:szCs w:val="23"/>
        </w:rPr>
        <w:t>,</w:t>
      </w:r>
      <w:r w:rsidR="008D0B23" w:rsidRPr="0096214D">
        <w:rPr>
          <w:rFonts w:ascii="Arial" w:hAnsi="Arial" w:cs="Arial"/>
          <w:color w:val="000000" w:themeColor="text1"/>
          <w:sz w:val="23"/>
          <w:szCs w:val="23"/>
        </w:rPr>
        <w:t xml:space="preserve"> </w:t>
      </w:r>
      <w:r w:rsidRPr="0096214D">
        <w:rPr>
          <w:rFonts w:ascii="Arial" w:hAnsi="Arial" w:cs="Arial"/>
          <w:color w:val="000000" w:themeColor="text1"/>
          <w:sz w:val="23"/>
          <w:szCs w:val="23"/>
        </w:rPr>
        <w:t xml:space="preserve">los proyectos específicos de regulación y su </w:t>
      </w:r>
      <w:r w:rsidR="008D0B23">
        <w:rPr>
          <w:rFonts w:ascii="Arial" w:hAnsi="Arial" w:cs="Arial"/>
          <w:color w:val="000000" w:themeColor="text1"/>
          <w:sz w:val="23"/>
          <w:szCs w:val="23"/>
        </w:rPr>
        <w:t xml:space="preserve">respectiva </w:t>
      </w:r>
      <w:r w:rsidRPr="0096214D">
        <w:rPr>
          <w:rFonts w:ascii="Arial" w:hAnsi="Arial" w:cs="Arial"/>
          <w:color w:val="000000" w:themeColor="text1"/>
          <w:sz w:val="23"/>
          <w:szCs w:val="23"/>
        </w:rPr>
        <w:t>agenda regulatoria.</w:t>
      </w:r>
    </w:p>
    <w:p w14:paraId="0809F4DA" w14:textId="77777777" w:rsidR="00BB6A99" w:rsidRPr="0096214D" w:rsidRDefault="00BB6A99" w:rsidP="001374CE">
      <w:pPr>
        <w:ind w:left="709"/>
        <w:jc w:val="both"/>
        <w:rPr>
          <w:rFonts w:ascii="Arial" w:hAnsi="Arial" w:cs="Arial"/>
          <w:color w:val="000000" w:themeColor="text1"/>
          <w:sz w:val="23"/>
          <w:szCs w:val="23"/>
        </w:rPr>
      </w:pPr>
    </w:p>
    <w:p w14:paraId="6D61D3A0" w14:textId="59AA2903" w:rsidR="00BB6A99" w:rsidRPr="0096214D" w:rsidRDefault="00BB6A99" w:rsidP="0083135E">
      <w:pPr>
        <w:pStyle w:val="Prrafodelista"/>
        <w:numPr>
          <w:ilvl w:val="0"/>
          <w:numId w:val="10"/>
        </w:numPr>
        <w:ind w:left="1134" w:hanging="425"/>
        <w:contextualSpacing w:val="0"/>
        <w:jc w:val="both"/>
        <w:rPr>
          <w:rFonts w:ascii="Arial" w:hAnsi="Arial" w:cs="Arial"/>
          <w:color w:val="000000" w:themeColor="text1"/>
          <w:sz w:val="23"/>
          <w:szCs w:val="23"/>
        </w:rPr>
      </w:pPr>
      <w:r w:rsidRPr="0096214D">
        <w:rPr>
          <w:rFonts w:ascii="Arial" w:hAnsi="Arial" w:cs="Arial"/>
          <w:color w:val="000000" w:themeColor="text1"/>
          <w:sz w:val="23"/>
          <w:szCs w:val="23"/>
        </w:rPr>
        <w:t xml:space="preserve">A los veinticuatro (24) meses de la entrada en vigencia del presente Decreto, las demás entidades de la </w:t>
      </w:r>
      <w:r w:rsidR="008D0B23">
        <w:rPr>
          <w:rFonts w:ascii="Arial" w:hAnsi="Arial" w:cs="Arial"/>
          <w:color w:val="000000" w:themeColor="text1"/>
          <w:sz w:val="23"/>
          <w:szCs w:val="23"/>
        </w:rPr>
        <w:t>R</w:t>
      </w:r>
      <w:r w:rsidRPr="0096214D">
        <w:rPr>
          <w:rFonts w:ascii="Arial" w:hAnsi="Arial" w:cs="Arial"/>
          <w:color w:val="000000" w:themeColor="text1"/>
          <w:sz w:val="23"/>
          <w:szCs w:val="23"/>
        </w:rPr>
        <w:t xml:space="preserve">ama </w:t>
      </w:r>
      <w:r w:rsidR="008D0B23">
        <w:rPr>
          <w:rFonts w:ascii="Arial" w:hAnsi="Arial" w:cs="Arial"/>
          <w:color w:val="000000" w:themeColor="text1"/>
          <w:sz w:val="23"/>
          <w:szCs w:val="23"/>
        </w:rPr>
        <w:t>E</w:t>
      </w:r>
      <w:r w:rsidRPr="0096214D">
        <w:rPr>
          <w:rFonts w:ascii="Arial" w:hAnsi="Arial" w:cs="Arial"/>
          <w:color w:val="000000" w:themeColor="text1"/>
          <w:sz w:val="23"/>
          <w:szCs w:val="23"/>
        </w:rPr>
        <w:t>jecutiva del orden nacional deberán publicar en el SUCOP o el que haga sus veces, los proyectos específicos de regulación que expidan y su respectiva agenda regulatoria.</w:t>
      </w:r>
    </w:p>
    <w:p w14:paraId="5D00A453" w14:textId="77777777" w:rsidR="00BB6A99" w:rsidRPr="0096214D" w:rsidRDefault="00BB6A99" w:rsidP="001374CE">
      <w:pPr>
        <w:pStyle w:val="Prrafodelista"/>
        <w:ind w:left="709"/>
        <w:jc w:val="both"/>
        <w:rPr>
          <w:rFonts w:ascii="Arial" w:hAnsi="Arial" w:cs="Arial"/>
          <w:color w:val="000000" w:themeColor="text1"/>
          <w:sz w:val="23"/>
          <w:szCs w:val="23"/>
        </w:rPr>
      </w:pPr>
    </w:p>
    <w:p w14:paraId="7CACE016" w14:textId="1FDB4685" w:rsidR="00BB6A99" w:rsidRPr="0096214D" w:rsidRDefault="00BB6A99" w:rsidP="00D255BA">
      <w:pPr>
        <w:ind w:left="709"/>
        <w:jc w:val="both"/>
        <w:rPr>
          <w:rFonts w:ascii="Arial" w:hAnsi="Arial" w:cs="Arial"/>
          <w:color w:val="000000" w:themeColor="text1"/>
          <w:sz w:val="23"/>
          <w:szCs w:val="23"/>
        </w:rPr>
      </w:pPr>
      <w:r w:rsidRPr="0096214D">
        <w:rPr>
          <w:rFonts w:ascii="Arial" w:hAnsi="Arial" w:cs="Arial"/>
          <w:b/>
          <w:bCs/>
          <w:color w:val="000000" w:themeColor="text1"/>
          <w:sz w:val="23"/>
          <w:szCs w:val="23"/>
        </w:rPr>
        <w:t>Parágrafo transitorio 2</w:t>
      </w:r>
      <w:r w:rsidRPr="0096214D">
        <w:rPr>
          <w:rFonts w:ascii="Arial" w:hAnsi="Arial" w:cs="Arial"/>
          <w:color w:val="000000" w:themeColor="text1"/>
          <w:sz w:val="23"/>
          <w:szCs w:val="23"/>
        </w:rPr>
        <w:t>. Durante el transcurso de los plazos estipulados en el parágrafo transitorio 1 del presente artículo, las entidades deberán continuar realizando la consulta pública de los proyectos de regulación en la sección normativa de la página web de cada entidad o aquella que hagas sus veces.”</w:t>
      </w:r>
    </w:p>
    <w:p w14:paraId="0F1DA754" w14:textId="77777777" w:rsidR="00BB6A99" w:rsidRPr="0096214D" w:rsidRDefault="00BB6A99" w:rsidP="001374CE">
      <w:pPr>
        <w:spacing w:line="254" w:lineRule="atLeast"/>
        <w:ind w:left="142"/>
        <w:jc w:val="both"/>
        <w:rPr>
          <w:rFonts w:ascii="Arial" w:hAnsi="Arial" w:cs="Arial"/>
          <w:b/>
          <w:color w:val="000000" w:themeColor="text1"/>
          <w:sz w:val="23"/>
          <w:szCs w:val="23"/>
        </w:rPr>
      </w:pPr>
    </w:p>
    <w:p w14:paraId="7FA8F463" w14:textId="5F48D28D" w:rsidR="00BB6A99" w:rsidRPr="0096214D" w:rsidRDefault="00BB6A99" w:rsidP="001374CE">
      <w:pPr>
        <w:spacing w:line="254" w:lineRule="atLeast"/>
        <w:ind w:left="142"/>
        <w:jc w:val="both"/>
        <w:rPr>
          <w:rFonts w:ascii="Arial" w:hAnsi="Arial" w:cs="Arial"/>
          <w:color w:val="000000" w:themeColor="text1"/>
          <w:sz w:val="23"/>
          <w:szCs w:val="23"/>
        </w:rPr>
      </w:pPr>
      <w:r w:rsidRPr="0096214D">
        <w:rPr>
          <w:rFonts w:ascii="Arial" w:hAnsi="Arial" w:cs="Arial"/>
          <w:b/>
          <w:bCs/>
          <w:color w:val="000000" w:themeColor="text1"/>
          <w:sz w:val="23"/>
          <w:szCs w:val="23"/>
        </w:rPr>
        <w:t xml:space="preserve">Artículo 7. </w:t>
      </w:r>
      <w:r w:rsidRPr="0096214D">
        <w:rPr>
          <w:rFonts w:ascii="Arial" w:hAnsi="Arial" w:cs="Arial"/>
          <w:b/>
          <w:bCs/>
          <w:i/>
          <w:iCs/>
          <w:color w:val="000000" w:themeColor="text1"/>
          <w:sz w:val="23"/>
          <w:szCs w:val="23"/>
        </w:rPr>
        <w:t>Vigencia.</w:t>
      </w:r>
      <w:r w:rsidRPr="0096214D">
        <w:rPr>
          <w:rFonts w:ascii="Arial" w:hAnsi="Arial" w:cs="Arial"/>
          <w:color w:val="000000" w:themeColor="text1"/>
          <w:sz w:val="23"/>
          <w:szCs w:val="23"/>
        </w:rPr>
        <w:t xml:space="preserve"> El presente Decreto rige a partir de su publicación, modifica los artículos </w:t>
      </w:r>
      <w:r w:rsidRPr="0096214D">
        <w:rPr>
          <w:rFonts w:ascii="Arial" w:hAnsi="Arial" w:cs="Arial"/>
          <w:color w:val="000000" w:themeColor="text1"/>
          <w:sz w:val="23"/>
          <w:szCs w:val="23"/>
          <w:lang w:val="es-CO" w:eastAsia="es-CO"/>
        </w:rPr>
        <w:t>2.1.2.1.3, 2.1.2.1.14</w:t>
      </w:r>
      <w:r w:rsidRPr="0096214D">
        <w:rPr>
          <w:rFonts w:ascii="Arial" w:hAnsi="Arial" w:cs="Arial"/>
          <w:i/>
          <w:iCs/>
          <w:color w:val="000000" w:themeColor="text1"/>
          <w:sz w:val="23"/>
          <w:szCs w:val="23"/>
          <w:lang w:val="es-CO" w:eastAsia="es-CO"/>
        </w:rPr>
        <w:t xml:space="preserve">., </w:t>
      </w:r>
      <w:r w:rsidRPr="0096214D">
        <w:rPr>
          <w:rFonts w:ascii="Arial" w:hAnsi="Arial" w:cs="Arial"/>
          <w:color w:val="000000" w:themeColor="text1"/>
          <w:sz w:val="23"/>
          <w:szCs w:val="23"/>
          <w:lang w:val="es-CO" w:eastAsia="es-CO"/>
        </w:rPr>
        <w:t xml:space="preserve">2.1.2.1.20, </w:t>
      </w:r>
      <w:r w:rsidRPr="0096214D">
        <w:rPr>
          <w:rFonts w:ascii="Arial" w:hAnsi="Arial" w:cs="Arial"/>
          <w:color w:val="000000" w:themeColor="text1"/>
          <w:sz w:val="23"/>
          <w:szCs w:val="23"/>
        </w:rPr>
        <w:t>2.1.2.1.21 y 2.1.2.1.23</w:t>
      </w:r>
      <w:r w:rsidR="005F7F45">
        <w:rPr>
          <w:rFonts w:ascii="Arial" w:hAnsi="Arial" w:cs="Arial"/>
          <w:color w:val="000000" w:themeColor="text1"/>
          <w:sz w:val="23"/>
          <w:szCs w:val="23"/>
        </w:rPr>
        <w:t>,</w:t>
      </w:r>
      <w:r w:rsidRPr="0096214D">
        <w:rPr>
          <w:rFonts w:ascii="Arial" w:hAnsi="Arial" w:cs="Arial"/>
          <w:color w:val="000000" w:themeColor="text1"/>
          <w:sz w:val="23"/>
          <w:szCs w:val="23"/>
        </w:rPr>
        <w:t xml:space="preserve"> y </w:t>
      </w:r>
      <w:r w:rsidRPr="0096214D">
        <w:rPr>
          <w:rFonts w:ascii="Arial" w:hAnsi="Arial" w:cs="Arial"/>
          <w:color w:val="000000" w:themeColor="text1"/>
          <w:sz w:val="23"/>
          <w:szCs w:val="23"/>
          <w:lang w:val="es-CO" w:eastAsia="es-CO"/>
        </w:rPr>
        <w:t xml:space="preserve">adiciona </w:t>
      </w:r>
      <w:r w:rsidR="005F7F45">
        <w:rPr>
          <w:rFonts w:ascii="Arial" w:hAnsi="Arial" w:cs="Arial"/>
          <w:color w:val="000000" w:themeColor="text1"/>
          <w:sz w:val="23"/>
          <w:szCs w:val="23"/>
          <w:lang w:val="es-CO" w:eastAsia="es-CO"/>
        </w:rPr>
        <w:t>un</w:t>
      </w:r>
      <w:r w:rsidR="005F7F45" w:rsidRPr="0096214D">
        <w:rPr>
          <w:rFonts w:ascii="Arial" w:hAnsi="Arial" w:cs="Arial"/>
          <w:color w:val="000000" w:themeColor="text1"/>
          <w:sz w:val="23"/>
          <w:szCs w:val="23"/>
          <w:lang w:val="es-CO" w:eastAsia="es-CO"/>
        </w:rPr>
        <w:t xml:space="preserve"> </w:t>
      </w:r>
      <w:r w:rsidRPr="0096214D">
        <w:rPr>
          <w:rFonts w:ascii="Arial" w:hAnsi="Arial" w:cs="Arial"/>
          <w:color w:val="000000" w:themeColor="text1"/>
          <w:sz w:val="23"/>
          <w:szCs w:val="23"/>
          <w:lang w:val="es-CO" w:eastAsia="es-CO"/>
        </w:rPr>
        <w:t>Capítulo 4 al Título 2 del Capítulo 2 del Decreto 1081 de 2015</w:t>
      </w:r>
      <w:r w:rsidR="005F7F45">
        <w:rPr>
          <w:rFonts w:ascii="Arial" w:hAnsi="Arial" w:cs="Arial"/>
          <w:color w:val="000000" w:themeColor="text1"/>
          <w:sz w:val="23"/>
          <w:szCs w:val="23"/>
          <w:lang w:val="es-CO" w:eastAsia="es-CO"/>
        </w:rPr>
        <w:t>, Reglamentario Único del Sector Presidencia de la República</w:t>
      </w:r>
      <w:r w:rsidRPr="0096214D">
        <w:rPr>
          <w:rFonts w:ascii="Arial" w:hAnsi="Arial" w:cs="Arial"/>
          <w:color w:val="000000" w:themeColor="text1"/>
          <w:sz w:val="23"/>
          <w:szCs w:val="23"/>
        </w:rPr>
        <w:t>.</w:t>
      </w:r>
    </w:p>
    <w:p w14:paraId="49660B4C" w14:textId="77777777" w:rsidR="002A4FAB" w:rsidRPr="0096214D" w:rsidRDefault="002A4FAB" w:rsidP="001374CE">
      <w:pPr>
        <w:tabs>
          <w:tab w:val="left" w:pos="8505"/>
        </w:tabs>
        <w:ind w:left="142" w:right="51"/>
        <w:jc w:val="both"/>
        <w:rPr>
          <w:rFonts w:ascii="Arial" w:hAnsi="Arial" w:cs="Arial"/>
          <w:sz w:val="23"/>
          <w:szCs w:val="23"/>
        </w:rPr>
      </w:pPr>
    </w:p>
    <w:p w14:paraId="6ACC5014" w14:textId="77777777" w:rsidR="00CD71B6" w:rsidRPr="0096214D" w:rsidRDefault="00CD71B6" w:rsidP="001374CE">
      <w:pPr>
        <w:tabs>
          <w:tab w:val="left" w:pos="8505"/>
        </w:tabs>
        <w:ind w:left="142" w:right="51"/>
        <w:jc w:val="both"/>
        <w:rPr>
          <w:rFonts w:ascii="Arial" w:hAnsi="Arial" w:cs="Arial"/>
          <w:sz w:val="23"/>
          <w:szCs w:val="23"/>
        </w:rPr>
      </w:pPr>
    </w:p>
    <w:p w14:paraId="3B28F791" w14:textId="77777777" w:rsidR="00CD71B6" w:rsidRPr="0096214D" w:rsidRDefault="00CD71B6" w:rsidP="001374CE">
      <w:pPr>
        <w:tabs>
          <w:tab w:val="left" w:pos="8505"/>
        </w:tabs>
        <w:ind w:left="142" w:right="51"/>
        <w:jc w:val="both"/>
        <w:rPr>
          <w:rFonts w:ascii="Arial" w:hAnsi="Arial" w:cs="Arial"/>
          <w:sz w:val="23"/>
          <w:szCs w:val="23"/>
        </w:rPr>
      </w:pPr>
    </w:p>
    <w:p w14:paraId="2DAE4986" w14:textId="77777777" w:rsidR="002A4FAB" w:rsidRPr="0096214D" w:rsidRDefault="002A4FAB" w:rsidP="001374CE">
      <w:pPr>
        <w:tabs>
          <w:tab w:val="left" w:pos="8505"/>
        </w:tabs>
        <w:ind w:left="142" w:right="51"/>
        <w:jc w:val="center"/>
        <w:rPr>
          <w:rFonts w:ascii="Arial" w:hAnsi="Arial" w:cs="Arial"/>
          <w:b/>
          <w:sz w:val="23"/>
          <w:szCs w:val="23"/>
        </w:rPr>
      </w:pPr>
      <w:r w:rsidRPr="0096214D">
        <w:rPr>
          <w:rFonts w:ascii="Arial" w:hAnsi="Arial" w:cs="Arial"/>
          <w:b/>
          <w:sz w:val="23"/>
          <w:szCs w:val="23"/>
        </w:rPr>
        <w:t>PUBLÍQUESE Y CÚMPLASE.</w:t>
      </w:r>
    </w:p>
    <w:p w14:paraId="124756F9" w14:textId="77777777" w:rsidR="002A4FAB" w:rsidRPr="0096214D" w:rsidRDefault="002A4FAB" w:rsidP="001374CE">
      <w:pPr>
        <w:tabs>
          <w:tab w:val="left" w:pos="8505"/>
        </w:tabs>
        <w:ind w:left="142" w:right="51"/>
        <w:jc w:val="both"/>
        <w:rPr>
          <w:rFonts w:ascii="Arial" w:hAnsi="Arial" w:cs="Arial"/>
          <w:sz w:val="23"/>
          <w:szCs w:val="23"/>
        </w:rPr>
      </w:pPr>
      <w:r w:rsidRPr="0096214D">
        <w:rPr>
          <w:rFonts w:ascii="Arial" w:hAnsi="Arial" w:cs="Arial"/>
          <w:sz w:val="23"/>
          <w:szCs w:val="23"/>
        </w:rPr>
        <w:t xml:space="preserve"> </w:t>
      </w:r>
    </w:p>
    <w:p w14:paraId="55E05843" w14:textId="77777777" w:rsidR="00CD71B6" w:rsidRPr="0096214D" w:rsidRDefault="00CD71B6" w:rsidP="001374CE">
      <w:pPr>
        <w:tabs>
          <w:tab w:val="left" w:pos="8505"/>
        </w:tabs>
        <w:ind w:left="142" w:right="51"/>
        <w:jc w:val="both"/>
        <w:rPr>
          <w:rFonts w:ascii="Arial" w:hAnsi="Arial" w:cs="Arial"/>
          <w:sz w:val="23"/>
          <w:szCs w:val="23"/>
        </w:rPr>
      </w:pPr>
    </w:p>
    <w:p w14:paraId="1AA6D8F6" w14:textId="77777777" w:rsidR="002A4FAB" w:rsidRPr="0096214D" w:rsidRDefault="002A4FAB" w:rsidP="001374CE">
      <w:pPr>
        <w:tabs>
          <w:tab w:val="left" w:pos="8505"/>
        </w:tabs>
        <w:ind w:left="142" w:right="51"/>
        <w:rPr>
          <w:rFonts w:ascii="Arial" w:hAnsi="Arial" w:cs="Arial"/>
          <w:sz w:val="23"/>
          <w:szCs w:val="23"/>
        </w:rPr>
      </w:pPr>
      <w:r w:rsidRPr="0096214D">
        <w:rPr>
          <w:rFonts w:ascii="Arial" w:hAnsi="Arial" w:cs="Arial"/>
          <w:sz w:val="23"/>
          <w:szCs w:val="23"/>
        </w:rPr>
        <w:t>Dado en Bogotá, D. C., a los</w:t>
      </w:r>
    </w:p>
    <w:p w14:paraId="0DDE07F2" w14:textId="77777777" w:rsidR="002A4FAB" w:rsidRPr="0096214D" w:rsidRDefault="002A4FAB" w:rsidP="001374CE">
      <w:pPr>
        <w:tabs>
          <w:tab w:val="left" w:pos="8505"/>
        </w:tabs>
        <w:ind w:left="142" w:right="51"/>
        <w:jc w:val="both"/>
        <w:rPr>
          <w:rFonts w:ascii="Arial" w:hAnsi="Arial" w:cs="Arial"/>
          <w:sz w:val="23"/>
          <w:szCs w:val="23"/>
        </w:rPr>
      </w:pPr>
      <w:r w:rsidRPr="0096214D">
        <w:rPr>
          <w:rFonts w:ascii="Arial" w:hAnsi="Arial" w:cs="Arial"/>
          <w:sz w:val="23"/>
          <w:szCs w:val="23"/>
        </w:rPr>
        <w:t xml:space="preserve"> </w:t>
      </w:r>
    </w:p>
    <w:p w14:paraId="19E399B2" w14:textId="77777777" w:rsidR="002A4FAB" w:rsidRPr="0096214D" w:rsidRDefault="002A4FAB" w:rsidP="001374CE">
      <w:pPr>
        <w:tabs>
          <w:tab w:val="left" w:pos="8505"/>
        </w:tabs>
        <w:ind w:left="142" w:right="51"/>
        <w:jc w:val="both"/>
        <w:rPr>
          <w:rFonts w:ascii="Arial" w:hAnsi="Arial" w:cs="Arial"/>
          <w:sz w:val="23"/>
          <w:szCs w:val="23"/>
        </w:rPr>
      </w:pPr>
      <w:r w:rsidRPr="0096214D">
        <w:rPr>
          <w:rFonts w:ascii="Arial" w:hAnsi="Arial" w:cs="Arial"/>
          <w:sz w:val="23"/>
          <w:szCs w:val="23"/>
        </w:rPr>
        <w:t xml:space="preserve"> </w:t>
      </w:r>
    </w:p>
    <w:p w14:paraId="4B8BFFC7" w14:textId="77777777" w:rsidR="002A4FAB" w:rsidRPr="0096214D" w:rsidRDefault="002A4FAB" w:rsidP="001374CE">
      <w:pPr>
        <w:tabs>
          <w:tab w:val="left" w:pos="8505"/>
        </w:tabs>
        <w:ind w:left="142" w:right="51"/>
        <w:jc w:val="both"/>
        <w:rPr>
          <w:rFonts w:ascii="Arial" w:hAnsi="Arial" w:cs="Arial"/>
          <w:sz w:val="23"/>
          <w:szCs w:val="23"/>
        </w:rPr>
      </w:pPr>
      <w:r w:rsidRPr="0096214D">
        <w:rPr>
          <w:rFonts w:ascii="Arial" w:hAnsi="Arial" w:cs="Arial"/>
          <w:sz w:val="23"/>
          <w:szCs w:val="23"/>
        </w:rPr>
        <w:t xml:space="preserve"> </w:t>
      </w:r>
    </w:p>
    <w:p w14:paraId="54E06562" w14:textId="77777777" w:rsidR="002A4FAB" w:rsidRPr="0096214D" w:rsidRDefault="002A4FAB" w:rsidP="001374CE">
      <w:pPr>
        <w:tabs>
          <w:tab w:val="left" w:pos="8505"/>
        </w:tabs>
        <w:ind w:left="142" w:right="51"/>
        <w:jc w:val="both"/>
        <w:rPr>
          <w:rFonts w:ascii="Arial" w:hAnsi="Arial" w:cs="Arial"/>
          <w:sz w:val="23"/>
          <w:szCs w:val="23"/>
        </w:rPr>
      </w:pPr>
      <w:r w:rsidRPr="0096214D">
        <w:rPr>
          <w:rFonts w:ascii="Arial" w:hAnsi="Arial" w:cs="Arial"/>
          <w:sz w:val="23"/>
          <w:szCs w:val="23"/>
        </w:rPr>
        <w:t xml:space="preserve"> </w:t>
      </w:r>
    </w:p>
    <w:p w14:paraId="3F9E569D" w14:textId="77777777" w:rsidR="002A4FAB" w:rsidRPr="0096214D" w:rsidRDefault="002A4FAB" w:rsidP="001374CE">
      <w:pPr>
        <w:tabs>
          <w:tab w:val="left" w:pos="8505"/>
        </w:tabs>
        <w:ind w:left="142" w:right="51"/>
        <w:jc w:val="both"/>
        <w:rPr>
          <w:rFonts w:ascii="Arial" w:hAnsi="Arial" w:cs="Arial"/>
          <w:sz w:val="23"/>
          <w:szCs w:val="23"/>
        </w:rPr>
      </w:pPr>
    </w:p>
    <w:p w14:paraId="386DA219" w14:textId="77777777" w:rsidR="002A4FAB" w:rsidRPr="0096214D" w:rsidRDefault="002A4FAB" w:rsidP="001374CE">
      <w:pPr>
        <w:tabs>
          <w:tab w:val="left" w:pos="8505"/>
        </w:tabs>
        <w:ind w:left="142" w:right="51"/>
        <w:jc w:val="both"/>
        <w:rPr>
          <w:rFonts w:ascii="Arial" w:hAnsi="Arial" w:cs="Arial"/>
          <w:sz w:val="23"/>
          <w:szCs w:val="23"/>
        </w:rPr>
      </w:pPr>
    </w:p>
    <w:p w14:paraId="60F0637C" w14:textId="77777777" w:rsidR="002A4FAB" w:rsidRPr="0096214D" w:rsidRDefault="002A4FAB" w:rsidP="001374CE">
      <w:pPr>
        <w:tabs>
          <w:tab w:val="left" w:pos="8505"/>
        </w:tabs>
        <w:ind w:left="142" w:right="51"/>
        <w:jc w:val="both"/>
        <w:rPr>
          <w:rFonts w:ascii="Arial" w:hAnsi="Arial" w:cs="Arial"/>
          <w:sz w:val="23"/>
          <w:szCs w:val="23"/>
        </w:rPr>
      </w:pPr>
    </w:p>
    <w:p w14:paraId="0125740D" w14:textId="77777777" w:rsidR="00004AC0" w:rsidRPr="0096214D" w:rsidRDefault="00004AC0" w:rsidP="001374CE">
      <w:pPr>
        <w:tabs>
          <w:tab w:val="left" w:pos="8505"/>
        </w:tabs>
        <w:ind w:left="142" w:right="51"/>
        <w:jc w:val="both"/>
        <w:rPr>
          <w:rFonts w:ascii="Arial" w:hAnsi="Arial" w:cs="Arial"/>
          <w:sz w:val="23"/>
          <w:szCs w:val="23"/>
        </w:rPr>
      </w:pPr>
    </w:p>
    <w:p w14:paraId="14E1CEB2" w14:textId="77777777" w:rsidR="00004AC0" w:rsidRPr="0096214D" w:rsidRDefault="00004AC0" w:rsidP="001374CE">
      <w:pPr>
        <w:tabs>
          <w:tab w:val="left" w:pos="8505"/>
        </w:tabs>
        <w:ind w:left="142" w:right="51"/>
        <w:jc w:val="both"/>
        <w:rPr>
          <w:rFonts w:ascii="Arial" w:hAnsi="Arial" w:cs="Arial"/>
          <w:sz w:val="23"/>
          <w:szCs w:val="23"/>
        </w:rPr>
      </w:pPr>
    </w:p>
    <w:p w14:paraId="35C35071" w14:textId="77777777" w:rsidR="00004AC0" w:rsidRPr="0096214D" w:rsidRDefault="00004AC0" w:rsidP="001374CE">
      <w:pPr>
        <w:tabs>
          <w:tab w:val="left" w:pos="8505"/>
        </w:tabs>
        <w:ind w:left="142" w:right="51"/>
        <w:jc w:val="both"/>
        <w:rPr>
          <w:rFonts w:ascii="Arial" w:hAnsi="Arial" w:cs="Arial"/>
          <w:sz w:val="23"/>
          <w:szCs w:val="23"/>
        </w:rPr>
      </w:pPr>
    </w:p>
    <w:p w14:paraId="20F1D2DC" w14:textId="77777777" w:rsidR="002A4FAB" w:rsidRPr="0096214D" w:rsidRDefault="002A4FAB" w:rsidP="001374CE">
      <w:pPr>
        <w:tabs>
          <w:tab w:val="left" w:pos="8505"/>
        </w:tabs>
        <w:ind w:left="142" w:right="51"/>
        <w:jc w:val="both"/>
        <w:rPr>
          <w:rFonts w:ascii="Arial" w:hAnsi="Arial" w:cs="Arial"/>
          <w:sz w:val="23"/>
          <w:szCs w:val="23"/>
        </w:rPr>
      </w:pPr>
      <w:r w:rsidRPr="0096214D">
        <w:rPr>
          <w:rFonts w:ascii="Arial" w:hAnsi="Arial" w:cs="Arial"/>
          <w:sz w:val="23"/>
          <w:szCs w:val="23"/>
        </w:rPr>
        <w:t xml:space="preserve"> </w:t>
      </w:r>
    </w:p>
    <w:p w14:paraId="78330EF2" w14:textId="77777777" w:rsidR="005A23E5" w:rsidRPr="0096214D" w:rsidRDefault="005A23E5" w:rsidP="001374CE">
      <w:pPr>
        <w:tabs>
          <w:tab w:val="left" w:pos="8505"/>
        </w:tabs>
        <w:ind w:left="142" w:right="51"/>
        <w:jc w:val="both"/>
        <w:rPr>
          <w:rFonts w:ascii="Arial" w:hAnsi="Arial" w:cs="Arial"/>
          <w:sz w:val="23"/>
          <w:szCs w:val="23"/>
        </w:rPr>
      </w:pPr>
    </w:p>
    <w:p w14:paraId="59D14FA0" w14:textId="77777777" w:rsidR="002A4FAB" w:rsidRPr="0096214D" w:rsidRDefault="002A4FAB" w:rsidP="001374CE">
      <w:pPr>
        <w:tabs>
          <w:tab w:val="left" w:pos="8505"/>
        </w:tabs>
        <w:ind w:left="142" w:right="51"/>
        <w:jc w:val="both"/>
        <w:rPr>
          <w:rFonts w:ascii="Arial" w:hAnsi="Arial" w:cs="Arial"/>
          <w:sz w:val="23"/>
          <w:szCs w:val="23"/>
        </w:rPr>
      </w:pPr>
      <w:r w:rsidRPr="0096214D">
        <w:rPr>
          <w:rFonts w:ascii="Arial" w:hAnsi="Arial" w:cs="Arial"/>
          <w:sz w:val="23"/>
          <w:szCs w:val="23"/>
        </w:rPr>
        <w:t xml:space="preserve"> </w:t>
      </w:r>
    </w:p>
    <w:p w14:paraId="300C92AE" w14:textId="77777777" w:rsidR="00BE21F0" w:rsidRPr="0096214D" w:rsidRDefault="00BE21F0" w:rsidP="001374CE">
      <w:pPr>
        <w:tabs>
          <w:tab w:val="left" w:pos="8505"/>
        </w:tabs>
        <w:ind w:left="142" w:right="51"/>
        <w:contextualSpacing/>
        <w:jc w:val="both"/>
        <w:rPr>
          <w:rFonts w:ascii="Arial" w:hAnsi="Arial" w:cs="Arial"/>
          <w:b/>
          <w:bCs/>
          <w:sz w:val="23"/>
          <w:szCs w:val="23"/>
        </w:rPr>
      </w:pPr>
      <w:r w:rsidRPr="0096214D">
        <w:rPr>
          <w:rFonts w:ascii="Arial" w:hAnsi="Arial" w:cs="Arial"/>
          <w:b/>
          <w:bCs/>
          <w:sz w:val="23"/>
          <w:szCs w:val="23"/>
        </w:rPr>
        <w:t>EL DIRECTOR DEL DEPARTAMENTO ADMINISTRATIVO DE LA PRESIDENCIA DE LA REPÚBLICA</w:t>
      </w:r>
    </w:p>
    <w:p w14:paraId="6D63E5BD" w14:textId="77777777" w:rsidR="00BE21F0" w:rsidRPr="0096214D" w:rsidRDefault="00BE21F0" w:rsidP="001374CE">
      <w:pPr>
        <w:tabs>
          <w:tab w:val="left" w:pos="8505"/>
        </w:tabs>
        <w:ind w:left="142" w:right="51"/>
        <w:contextualSpacing/>
        <w:jc w:val="both"/>
        <w:rPr>
          <w:rFonts w:ascii="Arial" w:hAnsi="Arial" w:cs="Arial"/>
          <w:b/>
          <w:bCs/>
          <w:sz w:val="23"/>
          <w:szCs w:val="23"/>
        </w:rPr>
      </w:pPr>
    </w:p>
    <w:p w14:paraId="2C717D45" w14:textId="77777777" w:rsidR="00BE21F0" w:rsidRPr="0096214D" w:rsidRDefault="00BE21F0" w:rsidP="001374CE">
      <w:pPr>
        <w:tabs>
          <w:tab w:val="left" w:pos="8505"/>
        </w:tabs>
        <w:ind w:left="142" w:right="51"/>
        <w:contextualSpacing/>
        <w:jc w:val="both"/>
        <w:rPr>
          <w:rFonts w:ascii="Arial" w:hAnsi="Arial" w:cs="Arial"/>
          <w:b/>
          <w:bCs/>
          <w:sz w:val="23"/>
          <w:szCs w:val="23"/>
        </w:rPr>
      </w:pPr>
    </w:p>
    <w:p w14:paraId="18DF926A" w14:textId="77777777" w:rsidR="00BE21F0" w:rsidRPr="0096214D" w:rsidRDefault="00BE21F0" w:rsidP="001374CE">
      <w:pPr>
        <w:tabs>
          <w:tab w:val="left" w:pos="8505"/>
        </w:tabs>
        <w:ind w:left="142" w:right="51"/>
        <w:contextualSpacing/>
        <w:jc w:val="both"/>
        <w:rPr>
          <w:rFonts w:ascii="Arial" w:hAnsi="Arial" w:cs="Arial"/>
          <w:b/>
          <w:bCs/>
          <w:sz w:val="23"/>
          <w:szCs w:val="23"/>
        </w:rPr>
      </w:pPr>
    </w:p>
    <w:p w14:paraId="733128DA" w14:textId="77777777" w:rsidR="00BE21F0" w:rsidRPr="0096214D" w:rsidRDefault="00BE21F0" w:rsidP="001374CE">
      <w:pPr>
        <w:tabs>
          <w:tab w:val="left" w:pos="8505"/>
        </w:tabs>
        <w:ind w:left="142" w:right="51"/>
        <w:contextualSpacing/>
        <w:jc w:val="right"/>
        <w:rPr>
          <w:rFonts w:ascii="Arial" w:hAnsi="Arial" w:cs="Arial"/>
          <w:b/>
          <w:bCs/>
          <w:sz w:val="23"/>
          <w:szCs w:val="23"/>
        </w:rPr>
      </w:pPr>
      <w:r w:rsidRPr="0096214D">
        <w:rPr>
          <w:rFonts w:ascii="Arial" w:hAnsi="Arial" w:cs="Arial"/>
          <w:b/>
          <w:bCs/>
          <w:sz w:val="23"/>
          <w:szCs w:val="23"/>
        </w:rPr>
        <w:t>VICTOR MANUEL MUÑOZ RODRIGUEZ</w:t>
      </w:r>
    </w:p>
    <w:p w14:paraId="5521AE37" w14:textId="2AD4BB1E" w:rsidR="00BE21F0" w:rsidRPr="0096214D" w:rsidRDefault="00BE21F0" w:rsidP="001374CE">
      <w:pPr>
        <w:tabs>
          <w:tab w:val="left" w:pos="8505"/>
        </w:tabs>
        <w:ind w:left="142" w:right="51"/>
        <w:contextualSpacing/>
        <w:jc w:val="both"/>
        <w:rPr>
          <w:rFonts w:ascii="Arial" w:hAnsi="Arial" w:cs="Arial"/>
          <w:b/>
          <w:bCs/>
          <w:sz w:val="23"/>
          <w:szCs w:val="23"/>
        </w:rPr>
      </w:pPr>
    </w:p>
    <w:p w14:paraId="3E1B312F" w14:textId="343AB643" w:rsidR="00BE21F0" w:rsidRPr="0096214D" w:rsidRDefault="00BE21F0" w:rsidP="001374CE">
      <w:pPr>
        <w:tabs>
          <w:tab w:val="left" w:pos="8505"/>
        </w:tabs>
        <w:ind w:left="142" w:right="51"/>
        <w:contextualSpacing/>
        <w:jc w:val="both"/>
        <w:rPr>
          <w:rFonts w:ascii="Arial" w:hAnsi="Arial" w:cs="Arial"/>
          <w:b/>
          <w:bCs/>
          <w:sz w:val="23"/>
          <w:szCs w:val="23"/>
        </w:rPr>
      </w:pPr>
    </w:p>
    <w:p w14:paraId="4B6EE82E" w14:textId="78CDFD41" w:rsidR="00BE21F0" w:rsidRPr="0096214D" w:rsidRDefault="00BE21F0" w:rsidP="001374CE">
      <w:pPr>
        <w:tabs>
          <w:tab w:val="left" w:pos="8505"/>
        </w:tabs>
        <w:ind w:left="142" w:right="51"/>
        <w:contextualSpacing/>
        <w:jc w:val="both"/>
        <w:rPr>
          <w:rFonts w:ascii="Arial" w:hAnsi="Arial" w:cs="Arial"/>
          <w:b/>
          <w:bCs/>
          <w:sz w:val="23"/>
          <w:szCs w:val="23"/>
        </w:rPr>
      </w:pPr>
    </w:p>
    <w:p w14:paraId="1179B0EF" w14:textId="0485804B" w:rsidR="00BE21F0" w:rsidRPr="0096214D" w:rsidRDefault="00BE21F0" w:rsidP="001374CE">
      <w:pPr>
        <w:tabs>
          <w:tab w:val="left" w:pos="8505"/>
        </w:tabs>
        <w:ind w:left="142" w:right="51"/>
        <w:contextualSpacing/>
        <w:jc w:val="both"/>
        <w:rPr>
          <w:rFonts w:ascii="Arial" w:hAnsi="Arial" w:cs="Arial"/>
          <w:b/>
          <w:bCs/>
          <w:sz w:val="23"/>
          <w:szCs w:val="23"/>
        </w:rPr>
      </w:pPr>
    </w:p>
    <w:p w14:paraId="10976AF5" w14:textId="1BEEE4D7" w:rsidR="00BE21F0" w:rsidRPr="0096214D" w:rsidRDefault="00BE21F0" w:rsidP="001374CE">
      <w:pPr>
        <w:tabs>
          <w:tab w:val="left" w:pos="8505"/>
        </w:tabs>
        <w:ind w:left="142" w:right="51"/>
        <w:contextualSpacing/>
        <w:jc w:val="both"/>
        <w:rPr>
          <w:rFonts w:ascii="Arial" w:hAnsi="Arial" w:cs="Arial"/>
          <w:b/>
          <w:bCs/>
          <w:sz w:val="23"/>
          <w:szCs w:val="23"/>
        </w:rPr>
      </w:pPr>
    </w:p>
    <w:p w14:paraId="36CDC98C" w14:textId="0FB9D79B" w:rsidR="00BE21F0" w:rsidRPr="0096214D" w:rsidRDefault="00BE21F0" w:rsidP="001374CE">
      <w:pPr>
        <w:tabs>
          <w:tab w:val="left" w:pos="8505"/>
        </w:tabs>
        <w:ind w:left="142" w:right="51"/>
        <w:contextualSpacing/>
        <w:jc w:val="both"/>
        <w:rPr>
          <w:rFonts w:ascii="Arial" w:hAnsi="Arial" w:cs="Arial"/>
          <w:b/>
          <w:bCs/>
          <w:sz w:val="23"/>
          <w:szCs w:val="23"/>
        </w:rPr>
      </w:pPr>
    </w:p>
    <w:p w14:paraId="4DE894C0" w14:textId="3FF92C34" w:rsidR="002A4FAB" w:rsidRPr="0096214D" w:rsidRDefault="002A4FAB" w:rsidP="001374CE">
      <w:pPr>
        <w:tabs>
          <w:tab w:val="left" w:pos="8505"/>
        </w:tabs>
        <w:ind w:left="142" w:right="51"/>
        <w:contextualSpacing/>
        <w:jc w:val="both"/>
        <w:rPr>
          <w:rFonts w:ascii="Arial" w:hAnsi="Arial" w:cs="Arial"/>
          <w:b/>
          <w:bCs/>
          <w:sz w:val="23"/>
          <w:szCs w:val="23"/>
        </w:rPr>
      </w:pPr>
      <w:r w:rsidRPr="0096214D">
        <w:rPr>
          <w:rFonts w:ascii="Arial" w:hAnsi="Arial" w:cs="Arial"/>
          <w:b/>
          <w:bCs/>
          <w:sz w:val="23"/>
          <w:szCs w:val="23"/>
        </w:rPr>
        <w:t>LA DIRECTORA DEL DEPARTAMENTO NACIONAL DE PLANEACIÓN,</w:t>
      </w:r>
    </w:p>
    <w:p w14:paraId="6E9F6B9B" w14:textId="77777777" w:rsidR="002A4FAB" w:rsidRPr="0096214D" w:rsidRDefault="002A4FAB" w:rsidP="001374CE">
      <w:pPr>
        <w:tabs>
          <w:tab w:val="left" w:pos="8505"/>
        </w:tabs>
        <w:ind w:left="142" w:right="51"/>
        <w:jc w:val="both"/>
        <w:rPr>
          <w:rFonts w:ascii="Arial" w:hAnsi="Arial" w:cs="Arial"/>
          <w:sz w:val="23"/>
          <w:szCs w:val="23"/>
        </w:rPr>
      </w:pPr>
    </w:p>
    <w:p w14:paraId="74EFFBB0" w14:textId="77777777" w:rsidR="005A23E5" w:rsidRPr="0096214D" w:rsidRDefault="005A23E5" w:rsidP="001374CE">
      <w:pPr>
        <w:tabs>
          <w:tab w:val="left" w:pos="8505"/>
        </w:tabs>
        <w:ind w:left="142" w:right="51"/>
        <w:jc w:val="right"/>
        <w:rPr>
          <w:rFonts w:ascii="Arial" w:hAnsi="Arial" w:cs="Arial"/>
          <w:b/>
          <w:sz w:val="23"/>
          <w:szCs w:val="23"/>
        </w:rPr>
      </w:pPr>
    </w:p>
    <w:p w14:paraId="35977BCF" w14:textId="77777777" w:rsidR="005F27E1" w:rsidRPr="0096214D" w:rsidRDefault="005F27E1" w:rsidP="001374CE">
      <w:pPr>
        <w:tabs>
          <w:tab w:val="left" w:pos="8505"/>
        </w:tabs>
        <w:ind w:left="142" w:right="51"/>
        <w:jc w:val="right"/>
        <w:rPr>
          <w:rFonts w:ascii="Arial" w:hAnsi="Arial" w:cs="Arial"/>
          <w:b/>
          <w:sz w:val="23"/>
          <w:szCs w:val="23"/>
        </w:rPr>
      </w:pPr>
    </w:p>
    <w:p w14:paraId="2B69AC38" w14:textId="77777777" w:rsidR="002A4FAB" w:rsidRPr="0096214D" w:rsidRDefault="002A4FAB" w:rsidP="001374CE">
      <w:pPr>
        <w:tabs>
          <w:tab w:val="left" w:pos="8505"/>
        </w:tabs>
        <w:ind w:left="142" w:right="51"/>
        <w:jc w:val="right"/>
        <w:rPr>
          <w:rFonts w:ascii="Arial" w:hAnsi="Arial" w:cs="Arial"/>
          <w:b/>
          <w:sz w:val="23"/>
          <w:szCs w:val="23"/>
        </w:rPr>
      </w:pPr>
      <w:r w:rsidRPr="0096214D">
        <w:rPr>
          <w:rFonts w:ascii="Arial" w:hAnsi="Arial" w:cs="Arial"/>
          <w:b/>
          <w:sz w:val="23"/>
          <w:szCs w:val="23"/>
        </w:rPr>
        <w:t>ALEJANDRA CAROLINA BOTERO BARCO</w:t>
      </w:r>
    </w:p>
    <w:p w14:paraId="1000BCE2" w14:textId="77777777" w:rsidR="002A4FAB" w:rsidRPr="0096214D" w:rsidRDefault="002A4FAB" w:rsidP="001374CE">
      <w:pPr>
        <w:tabs>
          <w:tab w:val="left" w:pos="8505"/>
        </w:tabs>
        <w:ind w:left="142" w:right="51"/>
        <w:jc w:val="both"/>
        <w:rPr>
          <w:rFonts w:ascii="Arial" w:hAnsi="Arial" w:cs="Arial"/>
          <w:b/>
          <w:bCs/>
          <w:sz w:val="23"/>
          <w:szCs w:val="23"/>
        </w:rPr>
      </w:pPr>
    </w:p>
    <w:p w14:paraId="075AEA18" w14:textId="77777777" w:rsidR="00004AC0" w:rsidRPr="0096214D" w:rsidRDefault="00004AC0" w:rsidP="001374CE">
      <w:pPr>
        <w:tabs>
          <w:tab w:val="left" w:pos="8505"/>
        </w:tabs>
        <w:ind w:left="142" w:right="51"/>
        <w:jc w:val="both"/>
        <w:rPr>
          <w:rFonts w:ascii="Arial" w:hAnsi="Arial" w:cs="Arial"/>
          <w:b/>
          <w:bCs/>
          <w:sz w:val="23"/>
          <w:szCs w:val="23"/>
        </w:rPr>
      </w:pPr>
    </w:p>
    <w:p w14:paraId="45D352D7" w14:textId="77777777" w:rsidR="00004AC0" w:rsidRPr="0096214D" w:rsidRDefault="00004AC0" w:rsidP="001374CE">
      <w:pPr>
        <w:tabs>
          <w:tab w:val="left" w:pos="8505"/>
        </w:tabs>
        <w:ind w:left="142" w:right="51"/>
        <w:jc w:val="both"/>
        <w:rPr>
          <w:rFonts w:ascii="Arial" w:hAnsi="Arial" w:cs="Arial"/>
          <w:sz w:val="23"/>
          <w:szCs w:val="23"/>
        </w:rPr>
      </w:pPr>
    </w:p>
    <w:p w14:paraId="571DDDD1" w14:textId="77777777" w:rsidR="00CD71B6" w:rsidRPr="0096214D" w:rsidRDefault="00CD71B6" w:rsidP="001374CE">
      <w:pPr>
        <w:tabs>
          <w:tab w:val="left" w:pos="8505"/>
        </w:tabs>
        <w:ind w:left="142" w:right="51"/>
        <w:jc w:val="both"/>
        <w:rPr>
          <w:rFonts w:ascii="Arial" w:hAnsi="Arial" w:cs="Arial"/>
          <w:sz w:val="23"/>
          <w:szCs w:val="23"/>
        </w:rPr>
      </w:pPr>
    </w:p>
    <w:p w14:paraId="2FD3815B" w14:textId="77777777" w:rsidR="00CD71B6" w:rsidRPr="0096214D" w:rsidRDefault="00CD71B6" w:rsidP="001374CE">
      <w:pPr>
        <w:tabs>
          <w:tab w:val="left" w:pos="8505"/>
        </w:tabs>
        <w:ind w:left="142" w:right="51"/>
        <w:jc w:val="both"/>
        <w:rPr>
          <w:rFonts w:ascii="Arial" w:hAnsi="Arial" w:cs="Arial"/>
          <w:sz w:val="23"/>
          <w:szCs w:val="23"/>
        </w:rPr>
      </w:pPr>
    </w:p>
    <w:p w14:paraId="60163F26" w14:textId="77777777" w:rsidR="00CD71B6" w:rsidRPr="0096214D" w:rsidRDefault="00CD71B6" w:rsidP="001374CE">
      <w:pPr>
        <w:tabs>
          <w:tab w:val="left" w:pos="8505"/>
        </w:tabs>
        <w:ind w:left="142" w:right="51"/>
        <w:jc w:val="both"/>
        <w:rPr>
          <w:rFonts w:ascii="Arial" w:hAnsi="Arial" w:cs="Arial"/>
          <w:sz w:val="23"/>
          <w:szCs w:val="23"/>
        </w:rPr>
      </w:pPr>
    </w:p>
    <w:p w14:paraId="50816C65" w14:textId="77777777" w:rsidR="002A4FAB" w:rsidRPr="0096214D" w:rsidRDefault="002A4FAB" w:rsidP="001374CE">
      <w:pPr>
        <w:tabs>
          <w:tab w:val="left" w:pos="8505"/>
        </w:tabs>
        <w:ind w:left="142" w:right="51"/>
        <w:contextualSpacing/>
        <w:jc w:val="both"/>
        <w:rPr>
          <w:rFonts w:ascii="Arial" w:hAnsi="Arial" w:cs="Arial"/>
          <w:b/>
          <w:bCs/>
          <w:sz w:val="23"/>
          <w:szCs w:val="23"/>
        </w:rPr>
      </w:pPr>
      <w:r w:rsidRPr="0096214D">
        <w:rPr>
          <w:rFonts w:ascii="Arial" w:hAnsi="Arial" w:cs="Arial"/>
          <w:b/>
          <w:bCs/>
          <w:sz w:val="23"/>
          <w:szCs w:val="23"/>
        </w:rPr>
        <w:t>EL DIRECTOR DEL DEPARTAMENTO ADMINISTRATIVO DE LA FUNCIÓN PÚBLICA,</w:t>
      </w:r>
    </w:p>
    <w:p w14:paraId="1028457F" w14:textId="77777777" w:rsidR="002A4FAB" w:rsidRPr="0096214D" w:rsidRDefault="002A4FAB" w:rsidP="001374CE">
      <w:pPr>
        <w:tabs>
          <w:tab w:val="left" w:pos="8505"/>
        </w:tabs>
        <w:ind w:left="142" w:right="51"/>
        <w:jc w:val="both"/>
        <w:rPr>
          <w:rFonts w:ascii="Arial" w:hAnsi="Arial" w:cs="Arial"/>
          <w:b/>
          <w:sz w:val="23"/>
          <w:szCs w:val="23"/>
        </w:rPr>
      </w:pPr>
    </w:p>
    <w:p w14:paraId="73FED4B4" w14:textId="77777777" w:rsidR="00004AC0" w:rsidRPr="0096214D" w:rsidRDefault="00004AC0" w:rsidP="001374CE">
      <w:pPr>
        <w:tabs>
          <w:tab w:val="left" w:pos="8505"/>
        </w:tabs>
        <w:ind w:left="142" w:right="51"/>
        <w:jc w:val="both"/>
        <w:rPr>
          <w:rFonts w:ascii="Arial" w:hAnsi="Arial" w:cs="Arial"/>
          <w:b/>
          <w:sz w:val="23"/>
          <w:szCs w:val="23"/>
        </w:rPr>
      </w:pPr>
    </w:p>
    <w:p w14:paraId="1232E6BE" w14:textId="77777777" w:rsidR="005F27E1" w:rsidRPr="0096214D" w:rsidRDefault="005F27E1" w:rsidP="001374CE">
      <w:pPr>
        <w:tabs>
          <w:tab w:val="left" w:pos="8505"/>
        </w:tabs>
        <w:ind w:left="142" w:right="51"/>
        <w:jc w:val="both"/>
        <w:rPr>
          <w:rFonts w:ascii="Arial" w:hAnsi="Arial" w:cs="Arial"/>
          <w:b/>
          <w:sz w:val="23"/>
          <w:szCs w:val="23"/>
        </w:rPr>
      </w:pPr>
    </w:p>
    <w:p w14:paraId="0FA0784F" w14:textId="77777777" w:rsidR="0090493D" w:rsidRPr="0096214D" w:rsidRDefault="002A4FAB" w:rsidP="001374CE">
      <w:pPr>
        <w:tabs>
          <w:tab w:val="left" w:pos="8505"/>
        </w:tabs>
        <w:ind w:left="142" w:right="51"/>
        <w:jc w:val="right"/>
        <w:rPr>
          <w:rFonts w:ascii="Arial" w:hAnsi="Arial" w:cs="Arial"/>
          <w:b/>
          <w:sz w:val="23"/>
          <w:szCs w:val="23"/>
        </w:rPr>
      </w:pPr>
      <w:r w:rsidRPr="0096214D">
        <w:rPr>
          <w:rFonts w:ascii="Arial" w:hAnsi="Arial" w:cs="Arial"/>
          <w:b/>
          <w:sz w:val="23"/>
          <w:szCs w:val="23"/>
        </w:rPr>
        <w:t>NERIO JOSÉ ALVIS BARRANCO</w:t>
      </w:r>
    </w:p>
    <w:sectPr w:rsidR="0090493D" w:rsidRPr="0096214D" w:rsidSect="00BC456E">
      <w:headerReference w:type="default" r:id="rId11"/>
      <w:footerReference w:type="default" r:id="rId12"/>
      <w:headerReference w:type="first" r:id="rId13"/>
      <w:footerReference w:type="first" r:id="rId14"/>
      <w:pgSz w:w="12242" w:h="18711" w:code="119"/>
      <w:pgMar w:top="2829" w:right="1701" w:bottom="1701" w:left="170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8D20" w14:textId="77777777" w:rsidR="0088322C" w:rsidRDefault="0088322C">
      <w:r>
        <w:separator/>
      </w:r>
    </w:p>
  </w:endnote>
  <w:endnote w:type="continuationSeparator" w:id="0">
    <w:p w14:paraId="430C6CFA" w14:textId="77777777" w:rsidR="0088322C" w:rsidRDefault="0088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D734" w14:textId="77777777" w:rsidR="00903DE8" w:rsidRDefault="00903DE8">
    <w:pPr>
      <w:pStyle w:val="Piedepgina"/>
    </w:pPr>
  </w:p>
  <w:p w14:paraId="4363A3C8" w14:textId="77777777" w:rsidR="00903DE8" w:rsidRDefault="00903D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7"/>
      <w:gridCol w:w="2947"/>
      <w:gridCol w:w="2947"/>
    </w:tblGrid>
    <w:tr w:rsidR="00903DE8" w14:paraId="1BF5884D" w14:textId="77777777" w:rsidTr="00AB180F">
      <w:tc>
        <w:tcPr>
          <w:tcW w:w="2947" w:type="dxa"/>
        </w:tcPr>
        <w:p w14:paraId="7B6E46BA" w14:textId="77777777" w:rsidR="00903DE8" w:rsidRDefault="00903DE8" w:rsidP="007B6D8F">
          <w:pPr>
            <w:pStyle w:val="Encabezado"/>
          </w:pPr>
        </w:p>
      </w:tc>
      <w:tc>
        <w:tcPr>
          <w:tcW w:w="2947" w:type="dxa"/>
        </w:tcPr>
        <w:p w14:paraId="509C4D06" w14:textId="77777777" w:rsidR="00903DE8" w:rsidRDefault="00903DE8" w:rsidP="00AB180F">
          <w:pPr>
            <w:pStyle w:val="Encabezado"/>
            <w:jc w:val="center"/>
          </w:pPr>
        </w:p>
      </w:tc>
      <w:tc>
        <w:tcPr>
          <w:tcW w:w="2947" w:type="dxa"/>
        </w:tcPr>
        <w:p w14:paraId="1743B7F9" w14:textId="77777777" w:rsidR="00903DE8" w:rsidRDefault="00903DE8" w:rsidP="00AB180F">
          <w:pPr>
            <w:pStyle w:val="Encabezado"/>
            <w:ind w:right="-115"/>
            <w:jc w:val="right"/>
          </w:pPr>
        </w:p>
      </w:tc>
    </w:tr>
  </w:tbl>
  <w:p w14:paraId="357AB855" w14:textId="77777777" w:rsidR="00903DE8" w:rsidRDefault="00903DE8" w:rsidP="00AB1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14C7" w14:textId="77777777" w:rsidR="0088322C" w:rsidRDefault="0088322C">
      <w:r>
        <w:separator/>
      </w:r>
    </w:p>
  </w:footnote>
  <w:footnote w:type="continuationSeparator" w:id="0">
    <w:p w14:paraId="51C12CD5" w14:textId="77777777" w:rsidR="0088322C" w:rsidRDefault="0088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B9E2" w14:textId="7351A136" w:rsidR="00903DE8" w:rsidRPr="003536D1" w:rsidRDefault="00903DE8" w:rsidP="0096214D">
    <w:pPr>
      <w:pStyle w:val="Encabezado"/>
      <w:spacing w:line="276" w:lineRule="auto"/>
      <w:jc w:val="center"/>
      <w:rPr>
        <w:rFonts w:ascii="Arial" w:hAnsi="Arial" w:cs="Arial"/>
        <w:b/>
        <w:sz w:val="21"/>
        <w:szCs w:val="21"/>
        <w:lang w:val="es-ES_tradnl"/>
      </w:rPr>
    </w:pPr>
    <w:r w:rsidRPr="003536D1">
      <w:rPr>
        <w:rFonts w:ascii="Arial" w:hAnsi="Arial" w:cs="Arial"/>
        <w:b/>
        <w:sz w:val="22"/>
        <w:szCs w:val="22"/>
        <w:lang w:val="es-ES_tradnl"/>
      </w:rPr>
      <w:t xml:space="preserve">DECRETO NÚMERO                     DE            </w:t>
    </w:r>
    <w:r w:rsidR="0090493D">
      <w:rPr>
        <w:rFonts w:ascii="Arial" w:hAnsi="Arial" w:cs="Arial"/>
        <w:b/>
        <w:sz w:val="22"/>
        <w:szCs w:val="22"/>
        <w:lang w:val="es-ES_tradnl"/>
      </w:rPr>
      <w:t>2022</w:t>
    </w:r>
    <w:r w:rsidRPr="003536D1">
      <w:rPr>
        <w:rFonts w:ascii="Arial" w:hAnsi="Arial" w:cs="Arial"/>
        <w:b/>
        <w:sz w:val="22"/>
        <w:szCs w:val="22"/>
        <w:lang w:val="es-ES_tradnl"/>
      </w:rPr>
      <w:tab/>
    </w:r>
    <w:r w:rsidRPr="003536D1">
      <w:rPr>
        <w:rFonts w:ascii="Arial" w:hAnsi="Arial" w:cs="Arial"/>
        <w:b/>
        <w:sz w:val="22"/>
        <w:szCs w:val="22"/>
        <w:lang w:val="es-CO"/>
      </w:rPr>
      <w:t>H</w:t>
    </w:r>
    <w:r w:rsidR="007E06BF">
      <w:rPr>
        <w:rFonts w:ascii="Arial" w:hAnsi="Arial" w:cs="Arial"/>
        <w:b/>
        <w:sz w:val="22"/>
        <w:szCs w:val="22"/>
        <w:lang w:val="es-CO"/>
      </w:rPr>
      <w:t>OJA</w:t>
    </w:r>
    <w:r w:rsidRPr="003536D1">
      <w:rPr>
        <w:rFonts w:ascii="Arial" w:hAnsi="Arial" w:cs="Arial"/>
        <w:b/>
        <w:sz w:val="22"/>
        <w:szCs w:val="22"/>
        <w:lang w:val="es-ES_tradnl"/>
      </w:rPr>
      <w:t xml:space="preserve"> N</w:t>
    </w:r>
    <w:r w:rsidR="007E06BF">
      <w:rPr>
        <w:rFonts w:ascii="Arial" w:hAnsi="Arial" w:cs="Arial"/>
        <w:b/>
        <w:sz w:val="22"/>
        <w:szCs w:val="22"/>
        <w:lang w:val="es-ES_tradnl"/>
      </w:rPr>
      <w:t>o</w:t>
    </w:r>
    <w:r w:rsidRPr="003536D1">
      <w:rPr>
        <w:rFonts w:ascii="Arial" w:hAnsi="Arial" w:cs="Arial"/>
        <w:b/>
        <w:sz w:val="22"/>
        <w:szCs w:val="22"/>
        <w:lang w:val="es-ES_tradnl"/>
      </w:rPr>
      <w:t xml:space="preserve">. </w:t>
    </w:r>
    <w:r w:rsidR="0096214D" w:rsidRPr="0096214D">
      <w:rPr>
        <w:rFonts w:ascii="Arial" w:hAnsi="Arial" w:cs="Arial"/>
        <w:b/>
        <w:bCs/>
        <w:sz w:val="22"/>
        <w:szCs w:val="22"/>
        <w:lang w:val="es-ES_tradnl"/>
      </w:rPr>
      <w:fldChar w:fldCharType="begin"/>
    </w:r>
    <w:r w:rsidR="0096214D" w:rsidRPr="0096214D">
      <w:rPr>
        <w:rFonts w:ascii="Arial" w:hAnsi="Arial" w:cs="Arial"/>
        <w:b/>
        <w:bCs/>
        <w:sz w:val="22"/>
        <w:szCs w:val="22"/>
        <w:lang w:val="es-ES_tradnl"/>
      </w:rPr>
      <w:instrText xml:space="preserve"> PAGE   \* MERGEFORMAT </w:instrText>
    </w:r>
    <w:r w:rsidR="0096214D" w:rsidRPr="0096214D">
      <w:rPr>
        <w:rFonts w:ascii="Arial" w:hAnsi="Arial" w:cs="Arial"/>
        <w:b/>
        <w:bCs/>
        <w:sz w:val="22"/>
        <w:szCs w:val="22"/>
        <w:lang w:val="es-ES_tradnl"/>
      </w:rPr>
      <w:fldChar w:fldCharType="separate"/>
    </w:r>
    <w:r w:rsidR="0096214D">
      <w:rPr>
        <w:rFonts w:ascii="Arial" w:hAnsi="Arial" w:cs="Arial"/>
        <w:b/>
        <w:bCs/>
        <w:sz w:val="22"/>
        <w:szCs w:val="22"/>
        <w:lang w:val="es-ES_tradnl"/>
      </w:rPr>
      <w:t>7</w:t>
    </w:r>
    <w:r w:rsidR="0096214D" w:rsidRPr="0096214D">
      <w:rPr>
        <w:rFonts w:ascii="Arial" w:hAnsi="Arial" w:cs="Arial"/>
        <w:b/>
        <w:bCs/>
        <w:sz w:val="22"/>
        <w:szCs w:val="22"/>
        <w:lang w:val="es-ES_tradnl"/>
      </w:rPr>
      <w:fldChar w:fldCharType="end"/>
    </w:r>
    <w:r w:rsidRPr="003D2197">
      <w:rPr>
        <w:rFonts w:ascii="Arial" w:hAnsi="Arial" w:cs="Arial"/>
        <w:noProof/>
        <w:sz w:val="22"/>
        <w:szCs w:val="22"/>
        <w:lang w:val="es-CO" w:eastAsia="es-CO"/>
      </w:rPr>
      <mc:AlternateContent>
        <mc:Choice Requires="wpg">
          <w:drawing>
            <wp:anchor distT="0" distB="0" distL="114300" distR="114300" simplePos="0" relativeHeight="251663360" behindDoc="0" locked="0" layoutInCell="1" allowOverlap="1" wp14:anchorId="33BC41F2" wp14:editId="583AA792">
              <wp:simplePos x="0" y="0"/>
              <wp:positionH relativeFrom="column">
                <wp:posOffset>-280035</wp:posOffset>
              </wp:positionH>
              <wp:positionV relativeFrom="paragraph">
                <wp:posOffset>153162</wp:posOffset>
              </wp:positionV>
              <wp:extent cx="6172200" cy="10109708"/>
              <wp:effectExtent l="12700" t="0" r="12700" b="2540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109708"/>
                        <a:chOff x="1906" y="2794"/>
                        <a:chExt cx="9515" cy="14637"/>
                      </a:xfrm>
                    </wpg:grpSpPr>
                    <wps:wsp>
                      <wps:cNvPr id="1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ADCFDDA" id="Group 6" o:spid="_x0000_s1026" style="position:absolute;margin-left:-22.05pt;margin-top:12.05pt;width:486pt;height:796.05pt;z-index:25166336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">
              <v:line id="Line 7" o:spid="_x0000_s1027"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shape id="Freeform 8" o:spid="_x0000_s1028"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Line 10" o:spid="_x0000_s1030"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group>
          </w:pict>
        </mc:Fallback>
      </mc:AlternateContent>
    </w:r>
    <w:r w:rsidR="0096214D">
      <w:rPr>
        <w:rStyle w:val="Nmerodepgina"/>
        <w:rFonts w:ascii="Arial" w:hAnsi="Arial" w:cs="Arial"/>
        <w:b/>
        <w:sz w:val="22"/>
        <w:szCs w:val="22"/>
        <w:lang w:val="es-ES_tradnl"/>
      </w:rPr>
      <w:t xml:space="preserve"> </w:t>
    </w:r>
    <w:r w:rsidR="007E06BF">
      <w:rPr>
        <w:rStyle w:val="Nmerodepgina"/>
        <w:rFonts w:ascii="Arial" w:hAnsi="Arial" w:cs="Arial"/>
        <w:b/>
        <w:sz w:val="22"/>
        <w:szCs w:val="22"/>
        <w:lang w:val="es-ES_tradnl"/>
      </w:rPr>
      <w:t>DE</w:t>
    </w:r>
    <w:r w:rsidR="0096214D">
      <w:rPr>
        <w:rStyle w:val="Nmerodepgina"/>
        <w:rFonts w:ascii="Arial" w:hAnsi="Arial" w:cs="Arial"/>
        <w:b/>
        <w:sz w:val="22"/>
        <w:szCs w:val="22"/>
        <w:lang w:val="es-ES_tradnl"/>
      </w:rPr>
      <w:t xml:space="preserve"> </w:t>
    </w:r>
    <w:r w:rsidR="0096214D">
      <w:rPr>
        <w:rStyle w:val="Nmerodepgina"/>
        <w:rFonts w:ascii="Arial" w:hAnsi="Arial" w:cs="Arial"/>
        <w:b/>
        <w:sz w:val="22"/>
        <w:szCs w:val="22"/>
        <w:lang w:val="es-ES_tradnl"/>
      </w:rPr>
      <w:fldChar w:fldCharType="begin"/>
    </w:r>
    <w:r w:rsidR="0096214D">
      <w:rPr>
        <w:rStyle w:val="Nmerodepgina"/>
        <w:rFonts w:ascii="Arial" w:hAnsi="Arial" w:cs="Arial"/>
        <w:b/>
        <w:sz w:val="22"/>
        <w:szCs w:val="22"/>
        <w:lang w:val="es-ES_tradnl"/>
      </w:rPr>
      <w:instrText xml:space="preserve"> NUMPAGES   \* MERGEFORMAT </w:instrText>
    </w:r>
    <w:r w:rsidR="0096214D">
      <w:rPr>
        <w:rStyle w:val="Nmerodepgina"/>
        <w:rFonts w:ascii="Arial" w:hAnsi="Arial" w:cs="Arial"/>
        <w:b/>
        <w:sz w:val="22"/>
        <w:szCs w:val="22"/>
        <w:lang w:val="es-ES_tradnl"/>
      </w:rPr>
      <w:fldChar w:fldCharType="separate"/>
    </w:r>
    <w:r w:rsidR="0096214D">
      <w:rPr>
        <w:rStyle w:val="Nmerodepgina"/>
        <w:rFonts w:ascii="Arial" w:hAnsi="Arial" w:cs="Arial"/>
        <w:b/>
        <w:sz w:val="22"/>
        <w:szCs w:val="22"/>
        <w:lang w:val="es-ES_tradnl"/>
      </w:rPr>
      <w:t>9</w:t>
    </w:r>
    <w:r w:rsidR="0096214D">
      <w:rPr>
        <w:rStyle w:val="Nmerodepgina"/>
        <w:rFonts w:ascii="Arial" w:hAnsi="Arial" w:cs="Arial"/>
        <w:b/>
        <w:sz w:val="22"/>
        <w:szCs w:val="22"/>
        <w:lang w:val="es-ES_tradnl"/>
      </w:rPr>
      <w:fldChar w:fldCharType="end"/>
    </w:r>
  </w:p>
  <w:p w14:paraId="334D0642" w14:textId="77777777" w:rsidR="000C24B6" w:rsidRDefault="000C24B6" w:rsidP="00BE21F0">
    <w:pPr>
      <w:pBdr>
        <w:bottom w:val="single" w:sz="12" w:space="1" w:color="auto"/>
      </w:pBdr>
      <w:jc w:val="center"/>
      <w:rPr>
        <w:rFonts w:ascii="Arial" w:hAnsi="Arial" w:cs="Arial"/>
        <w:sz w:val="20"/>
        <w:szCs w:val="20"/>
      </w:rPr>
    </w:pPr>
  </w:p>
  <w:p w14:paraId="75D4EA9F" w14:textId="20FB0DE3" w:rsidR="00BB6A99" w:rsidRPr="000C24B6" w:rsidRDefault="00903DE8" w:rsidP="00BE21F0">
    <w:pPr>
      <w:pBdr>
        <w:bottom w:val="single" w:sz="12" w:space="1" w:color="auto"/>
      </w:pBdr>
      <w:jc w:val="center"/>
      <w:rPr>
        <w:rFonts w:ascii="Arial" w:hAnsi="Arial" w:cs="Arial"/>
        <w:sz w:val="18"/>
        <w:szCs w:val="18"/>
      </w:rPr>
    </w:pPr>
    <w:r w:rsidRPr="000C24B6">
      <w:rPr>
        <w:rFonts w:ascii="Arial" w:hAnsi="Arial" w:cs="Arial"/>
        <w:sz w:val="18"/>
        <w:szCs w:val="18"/>
      </w:rPr>
      <w:t xml:space="preserve">Continuación del Decreto </w:t>
    </w:r>
    <w:r w:rsidR="00A11A83" w:rsidRPr="000C24B6">
      <w:rPr>
        <w:rFonts w:ascii="Arial" w:hAnsi="Arial" w:cs="Arial"/>
        <w:sz w:val="18"/>
        <w:szCs w:val="18"/>
      </w:rPr>
      <w:t>“</w:t>
    </w:r>
    <w:r w:rsidR="00BB6A99" w:rsidRPr="000C24B6">
      <w:rPr>
        <w:rFonts w:ascii="Arial" w:hAnsi="Arial" w:cs="Arial"/>
        <w:sz w:val="18"/>
        <w:szCs w:val="18"/>
      </w:rPr>
      <w:t xml:space="preserve">Por el cual se modifica y adiciona al Decreto 1081 de 2015, </w:t>
    </w:r>
  </w:p>
  <w:p w14:paraId="2E00BEB6" w14:textId="0439D704" w:rsidR="00903DE8" w:rsidRPr="000C24B6" w:rsidRDefault="00BB6A99" w:rsidP="00BE21F0">
    <w:pPr>
      <w:pBdr>
        <w:bottom w:val="single" w:sz="12" w:space="1" w:color="auto"/>
      </w:pBdr>
      <w:jc w:val="center"/>
      <w:rPr>
        <w:rFonts w:ascii="Arial" w:hAnsi="Arial" w:cs="Arial"/>
        <w:sz w:val="18"/>
        <w:szCs w:val="18"/>
      </w:rPr>
    </w:pPr>
    <w:r w:rsidRPr="000C24B6">
      <w:rPr>
        <w:rFonts w:ascii="Arial" w:hAnsi="Arial" w:cs="Arial"/>
        <w:sz w:val="18"/>
        <w:szCs w:val="18"/>
      </w:rPr>
      <w:t>Reglamentario Único del Sector Presidencia de la República, en relación con la implementación del Sistema Único de Consulta Pública (SUCOP)</w:t>
    </w:r>
    <w:r w:rsidR="00A11A83" w:rsidRPr="000C24B6">
      <w:rPr>
        <w:rFonts w:ascii="Arial" w:hAnsi="Arial" w:cs="Arial"/>
        <w:sz w:val="18"/>
        <w:szCs w:val="18"/>
      </w:rPr>
      <w:t>”</w:t>
    </w:r>
  </w:p>
  <w:p w14:paraId="6DA11B04" w14:textId="77777777" w:rsidR="00903DE8" w:rsidRPr="00CC23DB" w:rsidRDefault="00903DE8" w:rsidP="00CC23DB">
    <w:pPr>
      <w:spacing w:line="276" w:lineRule="auto"/>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DC7A" w14:textId="77777777" w:rsidR="00903DE8" w:rsidRDefault="00903DE8">
    <w:pPr>
      <w:pStyle w:val="Encabezado"/>
    </w:pPr>
    <w:r>
      <w:rPr>
        <w:noProof/>
        <w:lang w:val="es-CO" w:eastAsia="es-CO"/>
      </w:rPr>
      <mc:AlternateContent>
        <mc:Choice Requires="wpg">
          <w:drawing>
            <wp:anchor distT="0" distB="0" distL="114300" distR="114300" simplePos="0" relativeHeight="251657216" behindDoc="0" locked="0" layoutInCell="1" allowOverlap="1" wp14:anchorId="5D3B70E4" wp14:editId="4C66C766">
              <wp:simplePos x="0" y="0"/>
              <wp:positionH relativeFrom="column">
                <wp:posOffset>-222885</wp:posOffset>
              </wp:positionH>
              <wp:positionV relativeFrom="paragraph">
                <wp:posOffset>-319405</wp:posOffset>
              </wp:positionV>
              <wp:extent cx="6172200" cy="10629900"/>
              <wp:effectExtent l="0" t="0" r="19050" b="3810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629900"/>
                        <a:chOff x="2042" y="1215"/>
                        <a:chExt cx="9360" cy="16043"/>
                      </a:xfrm>
                    </wpg:grpSpPr>
                    <wpg:grpSp>
                      <wpg:cNvPr id="2" name="Group 11"/>
                      <wpg:cNvGrpSpPr>
                        <a:grpSpLocks/>
                      </wpg:cNvGrpSpPr>
                      <wpg:grpSpPr bwMode="auto">
                        <a:xfrm>
                          <a:off x="2042" y="2095"/>
                          <a:ext cx="9360" cy="15163"/>
                          <a:chOff x="1906" y="2794"/>
                          <a:chExt cx="9515" cy="14637"/>
                        </a:xfrm>
                      </wpg:grpSpPr>
                      <wps:wsp>
                        <wps:cNvPr id="3" name="Line 1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20"/>
                      <wpg:cNvGrpSpPr>
                        <a:grpSpLocks/>
                      </wpg:cNvGrpSpPr>
                      <wpg:grpSpPr bwMode="auto">
                        <a:xfrm>
                          <a:off x="2042" y="1215"/>
                          <a:ext cx="9346" cy="2372"/>
                          <a:chOff x="1982" y="1215"/>
                          <a:chExt cx="9346" cy="2372"/>
                        </a:xfrm>
                      </wpg:grpSpPr>
                      <pic:pic xmlns:pic="http://schemas.openxmlformats.org/drawingml/2006/picture">
                        <pic:nvPicPr>
                          <pic:cNvPr id="8" name="Picture 17"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8"/>
                        <wps:cNvSpPr txBox="1">
                          <a:spLocks noChangeArrowheads="1"/>
                        </wps:cNvSpPr>
                        <wps:spPr bwMode="auto">
                          <a:xfrm>
                            <a:off x="1988" y="2895"/>
                            <a:ext cx="9340"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7577" w14:textId="77777777" w:rsidR="002A4FAB" w:rsidRDefault="002A4FAB" w:rsidP="002A4FAB">
                              <w:pPr>
                                <w:pStyle w:val="Encabezado"/>
                                <w:jc w:val="center"/>
                                <w:rPr>
                                  <w:rFonts w:ascii="Arial" w:hAnsi="Arial" w:cs="Arial"/>
                                  <w:b/>
                                </w:rPr>
                              </w:pPr>
                            </w:p>
                            <w:p w14:paraId="79330ECC" w14:textId="7D6B9CC1" w:rsidR="002A4FAB" w:rsidRPr="0096214D" w:rsidRDefault="002A4FAB" w:rsidP="002A4FAB">
                              <w:pPr>
                                <w:pStyle w:val="Encabezado"/>
                                <w:jc w:val="center"/>
                                <w:rPr>
                                  <w:rFonts w:ascii="Arial" w:hAnsi="Arial" w:cs="Arial"/>
                                  <w:b/>
                                  <w:sz w:val="23"/>
                                  <w:szCs w:val="23"/>
                                </w:rPr>
                              </w:pPr>
                              <w:r w:rsidRPr="0096214D">
                                <w:rPr>
                                  <w:rFonts w:ascii="Arial" w:hAnsi="Arial" w:cs="Arial"/>
                                  <w:b/>
                                  <w:sz w:val="23"/>
                                  <w:szCs w:val="23"/>
                                </w:rPr>
                                <w:t xml:space="preserve">DEPARTAMENTO </w:t>
                              </w:r>
                              <w:r w:rsidR="00BB6A99" w:rsidRPr="0096214D">
                                <w:rPr>
                                  <w:rFonts w:ascii="Arial" w:hAnsi="Arial" w:cs="Arial"/>
                                  <w:b/>
                                  <w:sz w:val="23"/>
                                  <w:szCs w:val="23"/>
                                </w:rPr>
                                <w:t>ADMINISTRATIVO DE LA PRESIDENCIA DE LA REPÚBLICA</w:t>
                              </w:r>
                            </w:p>
                            <w:p w14:paraId="36CBADA2" w14:textId="77777777" w:rsidR="00903DE8" w:rsidRPr="00002F11" w:rsidRDefault="00903DE8" w:rsidP="00002F11">
                              <w:pPr>
                                <w:jc w:val="center"/>
                                <w:rPr>
                                  <w:rFonts w:ascii="Arial" w:hAnsi="Arial" w:cs="Arial"/>
                                  <w:b/>
                                </w:rPr>
                              </w:pP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1982" y="1215"/>
                            <a:ext cx="934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BE1AA" w14:textId="77777777" w:rsidR="00903DE8" w:rsidRPr="00002F11" w:rsidRDefault="00903DE8" w:rsidP="00405286">
                              <w:pPr>
                                <w:jc w:val="center"/>
                                <w:rPr>
                                  <w:rFonts w:ascii="Arial" w:hAnsi="Arial" w:cs="Arial"/>
                                  <w:sz w:val="18"/>
                                  <w:szCs w:val="20"/>
                                  <w:lang w:val="es-ES_tradnl"/>
                                </w:rPr>
                              </w:pPr>
                              <w:r w:rsidRPr="00002F11">
                                <w:rPr>
                                  <w:rFonts w:ascii="Arial" w:hAnsi="Arial" w:cs="Arial"/>
                                  <w:b/>
                                  <w:sz w:val="18"/>
                                  <w:szCs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D3B70E4" id="Group 21" o:spid="_x0000_s1026" style="position:absolute;margin-left:-17.55pt;margin-top:-25.15pt;width:486pt;height:837pt;z-index:251657216" coordorigin="2042,1215" coordsize="9360,16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">
              <v:group id="Group 11" o:spid="_x0000_s1027" style="position:absolute;left:2042;top:2095;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2" o:spid="_x0000_s1028"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shape id="Freeform 13" o:spid="_x0000_s1029"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" path="m,l2760,e" strokeweight="1.5pt">
                  <v:path arrowok="t" o:connecttype="custom" o:connectlocs="0,0;9515,0" o:connectangles="0,0"/>
                </v:shape>
                <v:line id="Line 14" o:spid="_x0000_s1030"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15" o:spid="_x0000_s1031"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v:group id="Group 20" o:spid="_x0000_s1032" style="position:absolute;left:2042;top:1215;width:9346;height:2372" coordorigin="1982,1215" coordsize="9346,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3" type="#_x0000_t75" alt="escudo linea papeleria" style="position:absolute;left:6162;top:1598;width:102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">
                  <v:imagedata r:id="rId2" o:title="escudo linea papeleria"/>
                </v:shape>
                <v:shapetype id="_x0000_t202" coordsize="21600,21600" o:spt="202" path="m,l,21600r21600,l21600,xe">
                  <v:stroke joinstyle="miter"/>
                  <v:path gradientshapeok="t" o:connecttype="rect"/>
                </v:shapetype>
                <v:shape id="Text Box 18" o:spid="_x0000_s1034" type="#_x0000_t202" style="position:absolute;left:1988;top:2895;width:9340;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DFC7577" w14:textId="77777777" w:rsidR="002A4FAB" w:rsidRDefault="002A4FAB" w:rsidP="002A4FAB">
                        <w:pPr>
                          <w:pStyle w:val="Encabezado"/>
                          <w:jc w:val="center"/>
                          <w:rPr>
                            <w:rFonts w:ascii="Arial" w:hAnsi="Arial" w:cs="Arial"/>
                            <w:b/>
                          </w:rPr>
                        </w:pPr>
                      </w:p>
                      <w:p w14:paraId="79330ECC" w14:textId="7D6B9CC1" w:rsidR="002A4FAB" w:rsidRPr="0096214D" w:rsidRDefault="002A4FAB" w:rsidP="002A4FAB">
                        <w:pPr>
                          <w:pStyle w:val="Encabezado"/>
                          <w:jc w:val="center"/>
                          <w:rPr>
                            <w:rFonts w:ascii="Arial" w:hAnsi="Arial" w:cs="Arial"/>
                            <w:b/>
                            <w:sz w:val="23"/>
                            <w:szCs w:val="23"/>
                          </w:rPr>
                        </w:pPr>
                        <w:r w:rsidRPr="0096214D">
                          <w:rPr>
                            <w:rFonts w:ascii="Arial" w:hAnsi="Arial" w:cs="Arial"/>
                            <w:b/>
                            <w:sz w:val="23"/>
                            <w:szCs w:val="23"/>
                          </w:rPr>
                          <w:t xml:space="preserve">DEPARTAMENTO </w:t>
                        </w:r>
                        <w:r w:rsidR="00BB6A99" w:rsidRPr="0096214D">
                          <w:rPr>
                            <w:rFonts w:ascii="Arial" w:hAnsi="Arial" w:cs="Arial"/>
                            <w:b/>
                            <w:sz w:val="23"/>
                            <w:szCs w:val="23"/>
                          </w:rPr>
                          <w:t>ADMINISTRATIVO DE LA PRESIDENCIA DE LA REPÚBLICA</w:t>
                        </w:r>
                      </w:p>
                      <w:p w14:paraId="36CBADA2" w14:textId="77777777" w:rsidR="00903DE8" w:rsidRPr="00002F11" w:rsidRDefault="00903DE8" w:rsidP="00002F11">
                        <w:pPr>
                          <w:jc w:val="center"/>
                          <w:rPr>
                            <w:rFonts w:ascii="Arial" w:hAnsi="Arial" w:cs="Arial"/>
                            <w:b/>
                          </w:rPr>
                        </w:pPr>
                      </w:p>
                    </w:txbxContent>
                  </v:textbox>
                </v:shape>
                <v:shape id="Text Box 19" o:spid="_x0000_s1035" type="#_x0000_t202" style="position:absolute;left:1982;top:1215;width:934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03BE1AA" w14:textId="77777777" w:rsidR="00903DE8" w:rsidRPr="00002F11" w:rsidRDefault="00903DE8" w:rsidP="00405286">
                        <w:pPr>
                          <w:jc w:val="center"/>
                          <w:rPr>
                            <w:rFonts w:ascii="Arial" w:hAnsi="Arial" w:cs="Arial"/>
                            <w:sz w:val="18"/>
                            <w:szCs w:val="20"/>
                            <w:lang w:val="es-ES_tradnl"/>
                          </w:rPr>
                        </w:pPr>
                        <w:r w:rsidRPr="00002F11">
                          <w:rPr>
                            <w:rFonts w:ascii="Arial" w:hAnsi="Arial" w:cs="Arial"/>
                            <w:b/>
                            <w:sz w:val="18"/>
                            <w:szCs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8680C"/>
    <w:multiLevelType w:val="hybridMultilevel"/>
    <w:tmpl w:val="ABAED906"/>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 w15:restartNumberingAfterBreak="0">
    <w:nsid w:val="2F2F6099"/>
    <w:multiLevelType w:val="hybridMultilevel"/>
    <w:tmpl w:val="3360743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62B4EFB"/>
    <w:multiLevelType w:val="hybridMultilevel"/>
    <w:tmpl w:val="70A4BA5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DA7771C"/>
    <w:multiLevelType w:val="hybridMultilevel"/>
    <w:tmpl w:val="1E646C9A"/>
    <w:lvl w:ilvl="0" w:tplc="F40E4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D74AE"/>
    <w:multiLevelType w:val="hybridMultilevel"/>
    <w:tmpl w:val="11D6A5CE"/>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6" w15:restartNumberingAfterBreak="0">
    <w:nsid w:val="40AD7D4D"/>
    <w:multiLevelType w:val="hybridMultilevel"/>
    <w:tmpl w:val="54D8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50AB9"/>
    <w:multiLevelType w:val="hybridMultilevel"/>
    <w:tmpl w:val="08D09032"/>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8" w15:restartNumberingAfterBreak="0">
    <w:nsid w:val="52B35C0E"/>
    <w:multiLevelType w:val="hybridMultilevel"/>
    <w:tmpl w:val="21FAD552"/>
    <w:lvl w:ilvl="0" w:tplc="7096880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5C4217B6"/>
    <w:multiLevelType w:val="hybridMultilevel"/>
    <w:tmpl w:val="683406CC"/>
    <w:lvl w:ilvl="0" w:tplc="A568FF5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6F053C6"/>
    <w:multiLevelType w:val="hybridMultilevel"/>
    <w:tmpl w:val="51661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A1834"/>
    <w:multiLevelType w:val="hybridMultilevel"/>
    <w:tmpl w:val="52AA99B4"/>
    <w:lvl w:ilvl="0" w:tplc="17AEB92C">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B24AB"/>
    <w:multiLevelType w:val="hybridMultilevel"/>
    <w:tmpl w:val="053E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2"/>
  </w:num>
  <w:num w:numId="5">
    <w:abstractNumId w:val="12"/>
  </w:num>
  <w:num w:numId="6">
    <w:abstractNumId w:val="10"/>
  </w:num>
  <w:num w:numId="7">
    <w:abstractNumId w:val="4"/>
  </w:num>
  <w:num w:numId="8">
    <w:abstractNumId w:val="6"/>
  </w:num>
  <w:num w:numId="9">
    <w:abstractNumId w:val="9"/>
  </w:num>
  <w:num w:numId="10">
    <w:abstractNumId w:val="11"/>
  </w:num>
  <w:num w:numId="11">
    <w:abstractNumId w:val="5"/>
  </w:num>
  <w:num w:numId="12">
    <w:abstractNumId w:val="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icina Asesora Jurídica">
    <w15:presenceInfo w15:providerId="None" w15:userId="Oficina Asesora Juríd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NDM0NTUxNTE0MDZX0lEKTi0uzszPAykwrgUApFWJtSwAAAA="/>
  </w:docVars>
  <w:rsids>
    <w:rsidRoot w:val="006E5E72"/>
    <w:rsid w:val="00001BFC"/>
    <w:rsid w:val="00002B6E"/>
    <w:rsid w:val="00002F11"/>
    <w:rsid w:val="00003BBA"/>
    <w:rsid w:val="00004AC0"/>
    <w:rsid w:val="00005534"/>
    <w:rsid w:val="00007945"/>
    <w:rsid w:val="000079EA"/>
    <w:rsid w:val="000146AC"/>
    <w:rsid w:val="00015B08"/>
    <w:rsid w:val="00020E5F"/>
    <w:rsid w:val="000224C6"/>
    <w:rsid w:val="000347CF"/>
    <w:rsid w:val="000372E6"/>
    <w:rsid w:val="00037BBC"/>
    <w:rsid w:val="00037D77"/>
    <w:rsid w:val="00042425"/>
    <w:rsid w:val="00042805"/>
    <w:rsid w:val="0004440B"/>
    <w:rsid w:val="00050FA7"/>
    <w:rsid w:val="00052345"/>
    <w:rsid w:val="00052DF6"/>
    <w:rsid w:val="000537C1"/>
    <w:rsid w:val="000554EF"/>
    <w:rsid w:val="000572B8"/>
    <w:rsid w:val="0006071E"/>
    <w:rsid w:val="0006157E"/>
    <w:rsid w:val="00064709"/>
    <w:rsid w:val="00066077"/>
    <w:rsid w:val="000667C8"/>
    <w:rsid w:val="00070ED2"/>
    <w:rsid w:val="00075121"/>
    <w:rsid w:val="000774B6"/>
    <w:rsid w:val="00083BB5"/>
    <w:rsid w:val="00084D01"/>
    <w:rsid w:val="000871B1"/>
    <w:rsid w:val="000913CF"/>
    <w:rsid w:val="00092F1F"/>
    <w:rsid w:val="00093428"/>
    <w:rsid w:val="00094C6C"/>
    <w:rsid w:val="00094E6B"/>
    <w:rsid w:val="000A000C"/>
    <w:rsid w:val="000A00B2"/>
    <w:rsid w:val="000A05C7"/>
    <w:rsid w:val="000A063F"/>
    <w:rsid w:val="000A4BC1"/>
    <w:rsid w:val="000A5EE5"/>
    <w:rsid w:val="000B12F7"/>
    <w:rsid w:val="000C24B6"/>
    <w:rsid w:val="000C45F8"/>
    <w:rsid w:val="000C4864"/>
    <w:rsid w:val="000C5D04"/>
    <w:rsid w:val="000C5F4D"/>
    <w:rsid w:val="000D35AC"/>
    <w:rsid w:val="000D4270"/>
    <w:rsid w:val="000D460B"/>
    <w:rsid w:val="000D5B2C"/>
    <w:rsid w:val="000D64D6"/>
    <w:rsid w:val="000E1B50"/>
    <w:rsid w:val="000E1E34"/>
    <w:rsid w:val="000E5C0E"/>
    <w:rsid w:val="001004B3"/>
    <w:rsid w:val="001009DB"/>
    <w:rsid w:val="00102DD9"/>
    <w:rsid w:val="001031DA"/>
    <w:rsid w:val="0010482B"/>
    <w:rsid w:val="0010540C"/>
    <w:rsid w:val="00106003"/>
    <w:rsid w:val="00111562"/>
    <w:rsid w:val="00111ECA"/>
    <w:rsid w:val="0011447B"/>
    <w:rsid w:val="00115B58"/>
    <w:rsid w:val="001233DE"/>
    <w:rsid w:val="001250BB"/>
    <w:rsid w:val="00125D9F"/>
    <w:rsid w:val="001306E5"/>
    <w:rsid w:val="00133287"/>
    <w:rsid w:val="001338FD"/>
    <w:rsid w:val="001374CE"/>
    <w:rsid w:val="001400B0"/>
    <w:rsid w:val="00143722"/>
    <w:rsid w:val="00152977"/>
    <w:rsid w:val="001607C8"/>
    <w:rsid w:val="00161447"/>
    <w:rsid w:val="00164EB0"/>
    <w:rsid w:val="00172030"/>
    <w:rsid w:val="00172057"/>
    <w:rsid w:val="00174BD3"/>
    <w:rsid w:val="0018166E"/>
    <w:rsid w:val="00190A87"/>
    <w:rsid w:val="001939EC"/>
    <w:rsid w:val="00195DF0"/>
    <w:rsid w:val="00197CFE"/>
    <w:rsid w:val="001A05CC"/>
    <w:rsid w:val="001A08AE"/>
    <w:rsid w:val="001A0F64"/>
    <w:rsid w:val="001A3C4E"/>
    <w:rsid w:val="001A3CA4"/>
    <w:rsid w:val="001A6056"/>
    <w:rsid w:val="001A78AE"/>
    <w:rsid w:val="001B32B9"/>
    <w:rsid w:val="001B5774"/>
    <w:rsid w:val="001C0EAE"/>
    <w:rsid w:val="001C1C14"/>
    <w:rsid w:val="001C34A7"/>
    <w:rsid w:val="001C6219"/>
    <w:rsid w:val="001D3866"/>
    <w:rsid w:val="001D5828"/>
    <w:rsid w:val="001E09E4"/>
    <w:rsid w:val="001E15AD"/>
    <w:rsid w:val="001F100E"/>
    <w:rsid w:val="001F66BC"/>
    <w:rsid w:val="001F69AC"/>
    <w:rsid w:val="001F71EB"/>
    <w:rsid w:val="0020030A"/>
    <w:rsid w:val="0020184E"/>
    <w:rsid w:val="00204F3C"/>
    <w:rsid w:val="00206745"/>
    <w:rsid w:val="00207749"/>
    <w:rsid w:val="0021135F"/>
    <w:rsid w:val="0021461B"/>
    <w:rsid w:val="00214E30"/>
    <w:rsid w:val="0021595F"/>
    <w:rsid w:val="00215DCC"/>
    <w:rsid w:val="002217A0"/>
    <w:rsid w:val="00222145"/>
    <w:rsid w:val="00222F3B"/>
    <w:rsid w:val="0022303B"/>
    <w:rsid w:val="002320F1"/>
    <w:rsid w:val="0023475A"/>
    <w:rsid w:val="00234F9E"/>
    <w:rsid w:val="002375C6"/>
    <w:rsid w:val="002413CE"/>
    <w:rsid w:val="0024188E"/>
    <w:rsid w:val="00241966"/>
    <w:rsid w:val="00243C4A"/>
    <w:rsid w:val="002449A5"/>
    <w:rsid w:val="00245862"/>
    <w:rsid w:val="0024648D"/>
    <w:rsid w:val="00246942"/>
    <w:rsid w:val="00247960"/>
    <w:rsid w:val="00251B7F"/>
    <w:rsid w:val="00253E38"/>
    <w:rsid w:val="002542AB"/>
    <w:rsid w:val="00257A4F"/>
    <w:rsid w:val="00261EF8"/>
    <w:rsid w:val="00262968"/>
    <w:rsid w:val="00262C9B"/>
    <w:rsid w:val="0026385C"/>
    <w:rsid w:val="00264F91"/>
    <w:rsid w:val="00265521"/>
    <w:rsid w:val="00271F31"/>
    <w:rsid w:val="002738E2"/>
    <w:rsid w:val="0027606A"/>
    <w:rsid w:val="002805FF"/>
    <w:rsid w:val="00280E7A"/>
    <w:rsid w:val="0028472C"/>
    <w:rsid w:val="00285EF4"/>
    <w:rsid w:val="0029040E"/>
    <w:rsid w:val="00294C4E"/>
    <w:rsid w:val="00295C32"/>
    <w:rsid w:val="00296D24"/>
    <w:rsid w:val="00296FCF"/>
    <w:rsid w:val="002A3A8A"/>
    <w:rsid w:val="002A4FAB"/>
    <w:rsid w:val="002B0053"/>
    <w:rsid w:val="002B023F"/>
    <w:rsid w:val="002B04F5"/>
    <w:rsid w:val="002B1385"/>
    <w:rsid w:val="002B3896"/>
    <w:rsid w:val="002B5F72"/>
    <w:rsid w:val="002B6393"/>
    <w:rsid w:val="002B6B91"/>
    <w:rsid w:val="002B77AC"/>
    <w:rsid w:val="002B7B5C"/>
    <w:rsid w:val="002C4BBB"/>
    <w:rsid w:val="002C5D8C"/>
    <w:rsid w:val="002C6CAC"/>
    <w:rsid w:val="002D2D4D"/>
    <w:rsid w:val="002D7606"/>
    <w:rsid w:val="002D7905"/>
    <w:rsid w:val="002E6371"/>
    <w:rsid w:val="002E6E50"/>
    <w:rsid w:val="002F00CF"/>
    <w:rsid w:val="002F0620"/>
    <w:rsid w:val="002F2B88"/>
    <w:rsid w:val="002F51DC"/>
    <w:rsid w:val="002F5558"/>
    <w:rsid w:val="002F5876"/>
    <w:rsid w:val="002F7421"/>
    <w:rsid w:val="002F749D"/>
    <w:rsid w:val="002F79D4"/>
    <w:rsid w:val="00300DBC"/>
    <w:rsid w:val="00301E9D"/>
    <w:rsid w:val="00306B2F"/>
    <w:rsid w:val="0031134C"/>
    <w:rsid w:val="0031163F"/>
    <w:rsid w:val="00314210"/>
    <w:rsid w:val="00317E4E"/>
    <w:rsid w:val="00321BAC"/>
    <w:rsid w:val="003236A3"/>
    <w:rsid w:val="00327019"/>
    <w:rsid w:val="00327AF7"/>
    <w:rsid w:val="00330BD7"/>
    <w:rsid w:val="00331778"/>
    <w:rsid w:val="00332399"/>
    <w:rsid w:val="00332A49"/>
    <w:rsid w:val="00332F54"/>
    <w:rsid w:val="0033439B"/>
    <w:rsid w:val="003343BD"/>
    <w:rsid w:val="00337297"/>
    <w:rsid w:val="003409CF"/>
    <w:rsid w:val="00343C88"/>
    <w:rsid w:val="003449C8"/>
    <w:rsid w:val="00351429"/>
    <w:rsid w:val="00351643"/>
    <w:rsid w:val="003536D1"/>
    <w:rsid w:val="00356624"/>
    <w:rsid w:val="003776CA"/>
    <w:rsid w:val="00381483"/>
    <w:rsid w:val="003819A4"/>
    <w:rsid w:val="003847D4"/>
    <w:rsid w:val="003902E2"/>
    <w:rsid w:val="003914D1"/>
    <w:rsid w:val="003937B5"/>
    <w:rsid w:val="00394099"/>
    <w:rsid w:val="00396D32"/>
    <w:rsid w:val="00397F12"/>
    <w:rsid w:val="003A053C"/>
    <w:rsid w:val="003A613F"/>
    <w:rsid w:val="003B0D2D"/>
    <w:rsid w:val="003C0FC2"/>
    <w:rsid w:val="003C5896"/>
    <w:rsid w:val="003D2197"/>
    <w:rsid w:val="003D2444"/>
    <w:rsid w:val="003D2BAD"/>
    <w:rsid w:val="003D36B0"/>
    <w:rsid w:val="003D4D5A"/>
    <w:rsid w:val="003D5D36"/>
    <w:rsid w:val="003D608A"/>
    <w:rsid w:val="003E2108"/>
    <w:rsid w:val="003E6D95"/>
    <w:rsid w:val="003E7390"/>
    <w:rsid w:val="003F1769"/>
    <w:rsid w:val="003F2F87"/>
    <w:rsid w:val="003F4F3B"/>
    <w:rsid w:val="003F5BCF"/>
    <w:rsid w:val="003F634C"/>
    <w:rsid w:val="003F6BE5"/>
    <w:rsid w:val="003F71A1"/>
    <w:rsid w:val="0040234E"/>
    <w:rsid w:val="004027BD"/>
    <w:rsid w:val="00405286"/>
    <w:rsid w:val="004101EB"/>
    <w:rsid w:val="00411943"/>
    <w:rsid w:val="00415008"/>
    <w:rsid w:val="00415C45"/>
    <w:rsid w:val="00415F60"/>
    <w:rsid w:val="0042084B"/>
    <w:rsid w:val="004224FD"/>
    <w:rsid w:val="00422836"/>
    <w:rsid w:val="00422DAB"/>
    <w:rsid w:val="00423C8C"/>
    <w:rsid w:val="00426A41"/>
    <w:rsid w:val="004337FB"/>
    <w:rsid w:val="00435800"/>
    <w:rsid w:val="004358B9"/>
    <w:rsid w:val="00436C6E"/>
    <w:rsid w:val="00436F4E"/>
    <w:rsid w:val="00436F57"/>
    <w:rsid w:val="00437341"/>
    <w:rsid w:val="00437CEE"/>
    <w:rsid w:val="004424B5"/>
    <w:rsid w:val="00443287"/>
    <w:rsid w:val="0044389B"/>
    <w:rsid w:val="00443B39"/>
    <w:rsid w:val="00446ED9"/>
    <w:rsid w:val="00455EA6"/>
    <w:rsid w:val="004638C3"/>
    <w:rsid w:val="00463A9D"/>
    <w:rsid w:val="00470370"/>
    <w:rsid w:val="00471592"/>
    <w:rsid w:val="00471EE2"/>
    <w:rsid w:val="004743EE"/>
    <w:rsid w:val="00475C56"/>
    <w:rsid w:val="004805EF"/>
    <w:rsid w:val="00481D5F"/>
    <w:rsid w:val="0048506B"/>
    <w:rsid w:val="00485ECA"/>
    <w:rsid w:val="00492A99"/>
    <w:rsid w:val="0049325F"/>
    <w:rsid w:val="0049347C"/>
    <w:rsid w:val="00493A05"/>
    <w:rsid w:val="004A0572"/>
    <w:rsid w:val="004A4768"/>
    <w:rsid w:val="004A4EC3"/>
    <w:rsid w:val="004A6928"/>
    <w:rsid w:val="004A7F25"/>
    <w:rsid w:val="004B170D"/>
    <w:rsid w:val="004B4B59"/>
    <w:rsid w:val="004B66A3"/>
    <w:rsid w:val="004B7052"/>
    <w:rsid w:val="004C2F00"/>
    <w:rsid w:val="004C5CA3"/>
    <w:rsid w:val="004D0303"/>
    <w:rsid w:val="004D0462"/>
    <w:rsid w:val="004D4598"/>
    <w:rsid w:val="004D76CA"/>
    <w:rsid w:val="004E28D6"/>
    <w:rsid w:val="004E2D5F"/>
    <w:rsid w:val="004E4EA7"/>
    <w:rsid w:val="004E57EC"/>
    <w:rsid w:val="004E614B"/>
    <w:rsid w:val="004F1A67"/>
    <w:rsid w:val="004F25CF"/>
    <w:rsid w:val="004F4BD1"/>
    <w:rsid w:val="004F6E7F"/>
    <w:rsid w:val="004F77E7"/>
    <w:rsid w:val="004F7AE0"/>
    <w:rsid w:val="00503461"/>
    <w:rsid w:val="00504316"/>
    <w:rsid w:val="005047F7"/>
    <w:rsid w:val="005076AC"/>
    <w:rsid w:val="00507AFD"/>
    <w:rsid w:val="005109F0"/>
    <w:rsid w:val="00514FA5"/>
    <w:rsid w:val="0051626D"/>
    <w:rsid w:val="0052158D"/>
    <w:rsid w:val="00523675"/>
    <w:rsid w:val="005262C9"/>
    <w:rsid w:val="00526BAC"/>
    <w:rsid w:val="00532597"/>
    <w:rsid w:val="0053515B"/>
    <w:rsid w:val="00537920"/>
    <w:rsid w:val="00540429"/>
    <w:rsid w:val="00542574"/>
    <w:rsid w:val="00545B83"/>
    <w:rsid w:val="005472B8"/>
    <w:rsid w:val="005513FA"/>
    <w:rsid w:val="00553767"/>
    <w:rsid w:val="0056054F"/>
    <w:rsid w:val="0056664B"/>
    <w:rsid w:val="00572DD0"/>
    <w:rsid w:val="0057308A"/>
    <w:rsid w:val="00573C77"/>
    <w:rsid w:val="005749AC"/>
    <w:rsid w:val="00576287"/>
    <w:rsid w:val="00576C76"/>
    <w:rsid w:val="005772E8"/>
    <w:rsid w:val="00580B9E"/>
    <w:rsid w:val="00585C8E"/>
    <w:rsid w:val="0059125D"/>
    <w:rsid w:val="0059230C"/>
    <w:rsid w:val="00594375"/>
    <w:rsid w:val="005944E9"/>
    <w:rsid w:val="00595C77"/>
    <w:rsid w:val="00596051"/>
    <w:rsid w:val="005A23E5"/>
    <w:rsid w:val="005A4F86"/>
    <w:rsid w:val="005B0573"/>
    <w:rsid w:val="005B2F3E"/>
    <w:rsid w:val="005B43C9"/>
    <w:rsid w:val="005C26BA"/>
    <w:rsid w:val="005C279F"/>
    <w:rsid w:val="005C3340"/>
    <w:rsid w:val="005C3FE3"/>
    <w:rsid w:val="005D1479"/>
    <w:rsid w:val="005D2C12"/>
    <w:rsid w:val="005D3EB8"/>
    <w:rsid w:val="005D42C9"/>
    <w:rsid w:val="005D5C88"/>
    <w:rsid w:val="005D5FB8"/>
    <w:rsid w:val="005D76BA"/>
    <w:rsid w:val="005D7869"/>
    <w:rsid w:val="005E1A73"/>
    <w:rsid w:val="005E2FD6"/>
    <w:rsid w:val="005E5B80"/>
    <w:rsid w:val="005F0F8E"/>
    <w:rsid w:val="005F189B"/>
    <w:rsid w:val="005F27E1"/>
    <w:rsid w:val="005F2FC9"/>
    <w:rsid w:val="005F5BFC"/>
    <w:rsid w:val="005F7F45"/>
    <w:rsid w:val="006020F4"/>
    <w:rsid w:val="006049FC"/>
    <w:rsid w:val="00607890"/>
    <w:rsid w:val="00607953"/>
    <w:rsid w:val="00613AFE"/>
    <w:rsid w:val="006140DF"/>
    <w:rsid w:val="00614AEF"/>
    <w:rsid w:val="006216BA"/>
    <w:rsid w:val="00623393"/>
    <w:rsid w:val="00624B74"/>
    <w:rsid w:val="00625EC7"/>
    <w:rsid w:val="00627B9E"/>
    <w:rsid w:val="006308A0"/>
    <w:rsid w:val="00630A52"/>
    <w:rsid w:val="00632510"/>
    <w:rsid w:val="006337C3"/>
    <w:rsid w:val="006339B5"/>
    <w:rsid w:val="00635035"/>
    <w:rsid w:val="00640807"/>
    <w:rsid w:val="00643847"/>
    <w:rsid w:val="00644BBE"/>
    <w:rsid w:val="0064787D"/>
    <w:rsid w:val="00653225"/>
    <w:rsid w:val="00656BE0"/>
    <w:rsid w:val="00660375"/>
    <w:rsid w:val="00661676"/>
    <w:rsid w:val="0066269E"/>
    <w:rsid w:val="006628C1"/>
    <w:rsid w:val="00666625"/>
    <w:rsid w:val="00670274"/>
    <w:rsid w:val="0067055C"/>
    <w:rsid w:val="006756F2"/>
    <w:rsid w:val="00676205"/>
    <w:rsid w:val="00676F96"/>
    <w:rsid w:val="00677355"/>
    <w:rsid w:val="00683479"/>
    <w:rsid w:val="00686C83"/>
    <w:rsid w:val="00687B71"/>
    <w:rsid w:val="0069399E"/>
    <w:rsid w:val="00696BC3"/>
    <w:rsid w:val="006A0EC6"/>
    <w:rsid w:val="006A5132"/>
    <w:rsid w:val="006B5577"/>
    <w:rsid w:val="006B6130"/>
    <w:rsid w:val="006B754B"/>
    <w:rsid w:val="006B7CCB"/>
    <w:rsid w:val="006C472F"/>
    <w:rsid w:val="006C4D9A"/>
    <w:rsid w:val="006C7198"/>
    <w:rsid w:val="006D02FB"/>
    <w:rsid w:val="006D1FCE"/>
    <w:rsid w:val="006D24B6"/>
    <w:rsid w:val="006D3094"/>
    <w:rsid w:val="006D46EF"/>
    <w:rsid w:val="006D6C1C"/>
    <w:rsid w:val="006D79BF"/>
    <w:rsid w:val="006E0356"/>
    <w:rsid w:val="006E2769"/>
    <w:rsid w:val="006E4AE7"/>
    <w:rsid w:val="006E5E72"/>
    <w:rsid w:val="006E5FBB"/>
    <w:rsid w:val="006E6A48"/>
    <w:rsid w:val="006E7552"/>
    <w:rsid w:val="006E796E"/>
    <w:rsid w:val="006F42FE"/>
    <w:rsid w:val="00700A16"/>
    <w:rsid w:val="0071136D"/>
    <w:rsid w:val="007144FE"/>
    <w:rsid w:val="00716D42"/>
    <w:rsid w:val="007203A2"/>
    <w:rsid w:val="0072053D"/>
    <w:rsid w:val="00723E62"/>
    <w:rsid w:val="007257DC"/>
    <w:rsid w:val="00727B64"/>
    <w:rsid w:val="0073022C"/>
    <w:rsid w:val="00731410"/>
    <w:rsid w:val="0073170F"/>
    <w:rsid w:val="007342E0"/>
    <w:rsid w:val="007355AC"/>
    <w:rsid w:val="007374E9"/>
    <w:rsid w:val="00740D3B"/>
    <w:rsid w:val="007416EE"/>
    <w:rsid w:val="00742619"/>
    <w:rsid w:val="0074471F"/>
    <w:rsid w:val="00745523"/>
    <w:rsid w:val="00746AB1"/>
    <w:rsid w:val="00750156"/>
    <w:rsid w:val="00756F1E"/>
    <w:rsid w:val="00760FC6"/>
    <w:rsid w:val="0076118F"/>
    <w:rsid w:val="00766610"/>
    <w:rsid w:val="00766FCB"/>
    <w:rsid w:val="00767608"/>
    <w:rsid w:val="00767C72"/>
    <w:rsid w:val="007703FD"/>
    <w:rsid w:val="0077040B"/>
    <w:rsid w:val="00771713"/>
    <w:rsid w:val="0077490F"/>
    <w:rsid w:val="007769BB"/>
    <w:rsid w:val="00777941"/>
    <w:rsid w:val="00781FD8"/>
    <w:rsid w:val="00783E98"/>
    <w:rsid w:val="00785070"/>
    <w:rsid w:val="0078542A"/>
    <w:rsid w:val="00786384"/>
    <w:rsid w:val="00790A5F"/>
    <w:rsid w:val="00790C33"/>
    <w:rsid w:val="00790F3C"/>
    <w:rsid w:val="00792CB1"/>
    <w:rsid w:val="00792E35"/>
    <w:rsid w:val="00794226"/>
    <w:rsid w:val="00795A46"/>
    <w:rsid w:val="007A000D"/>
    <w:rsid w:val="007A137D"/>
    <w:rsid w:val="007A6B33"/>
    <w:rsid w:val="007B0235"/>
    <w:rsid w:val="007B1317"/>
    <w:rsid w:val="007B16AA"/>
    <w:rsid w:val="007B32AF"/>
    <w:rsid w:val="007B332E"/>
    <w:rsid w:val="007B6D8F"/>
    <w:rsid w:val="007D0EA4"/>
    <w:rsid w:val="007D20E2"/>
    <w:rsid w:val="007D215F"/>
    <w:rsid w:val="007D27B4"/>
    <w:rsid w:val="007D357A"/>
    <w:rsid w:val="007D5F49"/>
    <w:rsid w:val="007E06BF"/>
    <w:rsid w:val="007E2738"/>
    <w:rsid w:val="007E6003"/>
    <w:rsid w:val="007E6C43"/>
    <w:rsid w:val="007F24F1"/>
    <w:rsid w:val="007F44EC"/>
    <w:rsid w:val="008000DE"/>
    <w:rsid w:val="008006B3"/>
    <w:rsid w:val="00803839"/>
    <w:rsid w:val="00804DD0"/>
    <w:rsid w:val="008118DB"/>
    <w:rsid w:val="008138E7"/>
    <w:rsid w:val="00815100"/>
    <w:rsid w:val="00816542"/>
    <w:rsid w:val="008168FD"/>
    <w:rsid w:val="00817D64"/>
    <w:rsid w:val="00821564"/>
    <w:rsid w:val="008244C6"/>
    <w:rsid w:val="00826CA5"/>
    <w:rsid w:val="0083135E"/>
    <w:rsid w:val="00832A65"/>
    <w:rsid w:val="00836C9C"/>
    <w:rsid w:val="008377CD"/>
    <w:rsid w:val="00837B67"/>
    <w:rsid w:val="00840EA5"/>
    <w:rsid w:val="00841CFD"/>
    <w:rsid w:val="008429C0"/>
    <w:rsid w:val="00842CA9"/>
    <w:rsid w:val="00852B95"/>
    <w:rsid w:val="008567FC"/>
    <w:rsid w:val="00857621"/>
    <w:rsid w:val="0086113B"/>
    <w:rsid w:val="00862A4B"/>
    <w:rsid w:val="008658D0"/>
    <w:rsid w:val="00867D7B"/>
    <w:rsid w:val="00871753"/>
    <w:rsid w:val="008717AE"/>
    <w:rsid w:val="00875042"/>
    <w:rsid w:val="0087524F"/>
    <w:rsid w:val="008757D9"/>
    <w:rsid w:val="00875EBA"/>
    <w:rsid w:val="0087617F"/>
    <w:rsid w:val="00880104"/>
    <w:rsid w:val="00881D53"/>
    <w:rsid w:val="0088322C"/>
    <w:rsid w:val="008879B5"/>
    <w:rsid w:val="008901CA"/>
    <w:rsid w:val="00890C7C"/>
    <w:rsid w:val="008911F4"/>
    <w:rsid w:val="008935EA"/>
    <w:rsid w:val="00893F45"/>
    <w:rsid w:val="008946EF"/>
    <w:rsid w:val="0089688F"/>
    <w:rsid w:val="008A33BE"/>
    <w:rsid w:val="008A3DDD"/>
    <w:rsid w:val="008A3E26"/>
    <w:rsid w:val="008B08AC"/>
    <w:rsid w:val="008B09E8"/>
    <w:rsid w:val="008B131C"/>
    <w:rsid w:val="008B1DF3"/>
    <w:rsid w:val="008B77B1"/>
    <w:rsid w:val="008C28EE"/>
    <w:rsid w:val="008C373F"/>
    <w:rsid w:val="008C4B12"/>
    <w:rsid w:val="008C5174"/>
    <w:rsid w:val="008D08DE"/>
    <w:rsid w:val="008D0B23"/>
    <w:rsid w:val="008D2C57"/>
    <w:rsid w:val="008D3412"/>
    <w:rsid w:val="008D40F9"/>
    <w:rsid w:val="008D4CF0"/>
    <w:rsid w:val="008D53F2"/>
    <w:rsid w:val="008E386A"/>
    <w:rsid w:val="008E4EE2"/>
    <w:rsid w:val="008E71DC"/>
    <w:rsid w:val="008E7B6A"/>
    <w:rsid w:val="009003B4"/>
    <w:rsid w:val="00901CA1"/>
    <w:rsid w:val="00901D08"/>
    <w:rsid w:val="00902187"/>
    <w:rsid w:val="00903DE8"/>
    <w:rsid w:val="0090493D"/>
    <w:rsid w:val="00907631"/>
    <w:rsid w:val="0091111F"/>
    <w:rsid w:val="00911DD3"/>
    <w:rsid w:val="00914148"/>
    <w:rsid w:val="00914A97"/>
    <w:rsid w:val="00916F7D"/>
    <w:rsid w:val="00921CAA"/>
    <w:rsid w:val="009220E3"/>
    <w:rsid w:val="00925003"/>
    <w:rsid w:val="00930F64"/>
    <w:rsid w:val="00932143"/>
    <w:rsid w:val="00934919"/>
    <w:rsid w:val="0093542A"/>
    <w:rsid w:val="009367B6"/>
    <w:rsid w:val="00941939"/>
    <w:rsid w:val="009432A4"/>
    <w:rsid w:val="00944145"/>
    <w:rsid w:val="0094684F"/>
    <w:rsid w:val="00946874"/>
    <w:rsid w:val="00950E20"/>
    <w:rsid w:val="00952AB4"/>
    <w:rsid w:val="00954AE4"/>
    <w:rsid w:val="00955745"/>
    <w:rsid w:val="00956304"/>
    <w:rsid w:val="0096214D"/>
    <w:rsid w:val="00966CE7"/>
    <w:rsid w:val="00970E84"/>
    <w:rsid w:val="00972CB9"/>
    <w:rsid w:val="00972FC7"/>
    <w:rsid w:val="00975A31"/>
    <w:rsid w:val="009764CF"/>
    <w:rsid w:val="009766A0"/>
    <w:rsid w:val="00976EB6"/>
    <w:rsid w:val="009806F1"/>
    <w:rsid w:val="009814D4"/>
    <w:rsid w:val="0098480D"/>
    <w:rsid w:val="00985F19"/>
    <w:rsid w:val="0099180C"/>
    <w:rsid w:val="009925A1"/>
    <w:rsid w:val="00992664"/>
    <w:rsid w:val="00993ADD"/>
    <w:rsid w:val="00995E34"/>
    <w:rsid w:val="0099624D"/>
    <w:rsid w:val="009A159A"/>
    <w:rsid w:val="009A4419"/>
    <w:rsid w:val="009A54FB"/>
    <w:rsid w:val="009A7223"/>
    <w:rsid w:val="009A78E2"/>
    <w:rsid w:val="009A7D72"/>
    <w:rsid w:val="009B0C0A"/>
    <w:rsid w:val="009B0F9A"/>
    <w:rsid w:val="009B3476"/>
    <w:rsid w:val="009B3B0A"/>
    <w:rsid w:val="009B44BE"/>
    <w:rsid w:val="009B49A2"/>
    <w:rsid w:val="009C1B92"/>
    <w:rsid w:val="009D061A"/>
    <w:rsid w:val="009D0ACE"/>
    <w:rsid w:val="009D27FC"/>
    <w:rsid w:val="009D6AB6"/>
    <w:rsid w:val="009E2130"/>
    <w:rsid w:val="009E38B4"/>
    <w:rsid w:val="009E3A9B"/>
    <w:rsid w:val="009F0749"/>
    <w:rsid w:val="009F0BE2"/>
    <w:rsid w:val="009F622C"/>
    <w:rsid w:val="009F69D2"/>
    <w:rsid w:val="00A02539"/>
    <w:rsid w:val="00A0305A"/>
    <w:rsid w:val="00A071CF"/>
    <w:rsid w:val="00A0750B"/>
    <w:rsid w:val="00A10AE3"/>
    <w:rsid w:val="00A11370"/>
    <w:rsid w:val="00A11A83"/>
    <w:rsid w:val="00A15BA0"/>
    <w:rsid w:val="00A17E11"/>
    <w:rsid w:val="00A21D8D"/>
    <w:rsid w:val="00A22E9D"/>
    <w:rsid w:val="00A25AFA"/>
    <w:rsid w:val="00A25C19"/>
    <w:rsid w:val="00A316C8"/>
    <w:rsid w:val="00A32796"/>
    <w:rsid w:val="00A36A7B"/>
    <w:rsid w:val="00A44B0C"/>
    <w:rsid w:val="00A4780F"/>
    <w:rsid w:val="00A52A38"/>
    <w:rsid w:val="00A52A98"/>
    <w:rsid w:val="00A535D2"/>
    <w:rsid w:val="00A542D7"/>
    <w:rsid w:val="00A55C3B"/>
    <w:rsid w:val="00A61208"/>
    <w:rsid w:val="00A66503"/>
    <w:rsid w:val="00A74FD2"/>
    <w:rsid w:val="00A75B6B"/>
    <w:rsid w:val="00A75B80"/>
    <w:rsid w:val="00A86D31"/>
    <w:rsid w:val="00A8705A"/>
    <w:rsid w:val="00A8787A"/>
    <w:rsid w:val="00A9039D"/>
    <w:rsid w:val="00A924A4"/>
    <w:rsid w:val="00A95BEC"/>
    <w:rsid w:val="00AA082A"/>
    <w:rsid w:val="00AA2B52"/>
    <w:rsid w:val="00AA7EC3"/>
    <w:rsid w:val="00AB180F"/>
    <w:rsid w:val="00AB2560"/>
    <w:rsid w:val="00AB38CF"/>
    <w:rsid w:val="00AB5F48"/>
    <w:rsid w:val="00AB6655"/>
    <w:rsid w:val="00AB6A80"/>
    <w:rsid w:val="00AB6CFD"/>
    <w:rsid w:val="00AB767A"/>
    <w:rsid w:val="00AB77BF"/>
    <w:rsid w:val="00AB79AB"/>
    <w:rsid w:val="00AC42B0"/>
    <w:rsid w:val="00AC4C22"/>
    <w:rsid w:val="00AD2EF1"/>
    <w:rsid w:val="00AD38B8"/>
    <w:rsid w:val="00AD5B26"/>
    <w:rsid w:val="00AD7A0F"/>
    <w:rsid w:val="00AE0CFD"/>
    <w:rsid w:val="00AE0D51"/>
    <w:rsid w:val="00AE1ED5"/>
    <w:rsid w:val="00AF140C"/>
    <w:rsid w:val="00AF1B5A"/>
    <w:rsid w:val="00AF3FF7"/>
    <w:rsid w:val="00AF5FB9"/>
    <w:rsid w:val="00B06494"/>
    <w:rsid w:val="00B0655B"/>
    <w:rsid w:val="00B073E2"/>
    <w:rsid w:val="00B10067"/>
    <w:rsid w:val="00B126F5"/>
    <w:rsid w:val="00B13D84"/>
    <w:rsid w:val="00B141D6"/>
    <w:rsid w:val="00B1711B"/>
    <w:rsid w:val="00B176C0"/>
    <w:rsid w:val="00B22B24"/>
    <w:rsid w:val="00B2469C"/>
    <w:rsid w:val="00B270EF"/>
    <w:rsid w:val="00B41C3E"/>
    <w:rsid w:val="00B425DD"/>
    <w:rsid w:val="00B428AF"/>
    <w:rsid w:val="00B4327E"/>
    <w:rsid w:val="00B43429"/>
    <w:rsid w:val="00B46A61"/>
    <w:rsid w:val="00B47764"/>
    <w:rsid w:val="00B51CEF"/>
    <w:rsid w:val="00B538EE"/>
    <w:rsid w:val="00B54935"/>
    <w:rsid w:val="00B56F03"/>
    <w:rsid w:val="00B604F8"/>
    <w:rsid w:val="00B60F85"/>
    <w:rsid w:val="00B67746"/>
    <w:rsid w:val="00B67DF5"/>
    <w:rsid w:val="00B73C8F"/>
    <w:rsid w:val="00B74790"/>
    <w:rsid w:val="00B804E9"/>
    <w:rsid w:val="00B80F62"/>
    <w:rsid w:val="00B85225"/>
    <w:rsid w:val="00B86DA3"/>
    <w:rsid w:val="00B870E2"/>
    <w:rsid w:val="00B87DE1"/>
    <w:rsid w:val="00B96231"/>
    <w:rsid w:val="00BA0474"/>
    <w:rsid w:val="00BA22AF"/>
    <w:rsid w:val="00BA4405"/>
    <w:rsid w:val="00BA4FF0"/>
    <w:rsid w:val="00BA6FB4"/>
    <w:rsid w:val="00BB02C8"/>
    <w:rsid w:val="00BB0B04"/>
    <w:rsid w:val="00BB0C2C"/>
    <w:rsid w:val="00BB229B"/>
    <w:rsid w:val="00BB51E8"/>
    <w:rsid w:val="00BB60EA"/>
    <w:rsid w:val="00BB6A99"/>
    <w:rsid w:val="00BB7275"/>
    <w:rsid w:val="00BC44F3"/>
    <w:rsid w:val="00BC456E"/>
    <w:rsid w:val="00BC4AB7"/>
    <w:rsid w:val="00BC596C"/>
    <w:rsid w:val="00BD0971"/>
    <w:rsid w:val="00BD0F12"/>
    <w:rsid w:val="00BD2B1D"/>
    <w:rsid w:val="00BD70C9"/>
    <w:rsid w:val="00BE21F0"/>
    <w:rsid w:val="00BE5A0C"/>
    <w:rsid w:val="00BE615B"/>
    <w:rsid w:val="00BE6D4C"/>
    <w:rsid w:val="00BE71C0"/>
    <w:rsid w:val="00BF44A3"/>
    <w:rsid w:val="00BF483E"/>
    <w:rsid w:val="00C00738"/>
    <w:rsid w:val="00C01309"/>
    <w:rsid w:val="00C03686"/>
    <w:rsid w:val="00C04D0A"/>
    <w:rsid w:val="00C0771E"/>
    <w:rsid w:val="00C104F6"/>
    <w:rsid w:val="00C11EB0"/>
    <w:rsid w:val="00C1223D"/>
    <w:rsid w:val="00C161EE"/>
    <w:rsid w:val="00C2227D"/>
    <w:rsid w:val="00C23261"/>
    <w:rsid w:val="00C305EC"/>
    <w:rsid w:val="00C31389"/>
    <w:rsid w:val="00C33354"/>
    <w:rsid w:val="00C3566E"/>
    <w:rsid w:val="00C367F1"/>
    <w:rsid w:val="00C379AA"/>
    <w:rsid w:val="00C40EDA"/>
    <w:rsid w:val="00C42475"/>
    <w:rsid w:val="00C500BF"/>
    <w:rsid w:val="00C52776"/>
    <w:rsid w:val="00C53B31"/>
    <w:rsid w:val="00C5417A"/>
    <w:rsid w:val="00C55B79"/>
    <w:rsid w:val="00C61A8F"/>
    <w:rsid w:val="00C63891"/>
    <w:rsid w:val="00C63B5A"/>
    <w:rsid w:val="00C67EC0"/>
    <w:rsid w:val="00C73AA4"/>
    <w:rsid w:val="00C75102"/>
    <w:rsid w:val="00C752A4"/>
    <w:rsid w:val="00C75BC1"/>
    <w:rsid w:val="00C76969"/>
    <w:rsid w:val="00C800EE"/>
    <w:rsid w:val="00C807BC"/>
    <w:rsid w:val="00C8282D"/>
    <w:rsid w:val="00C8585B"/>
    <w:rsid w:val="00C85F09"/>
    <w:rsid w:val="00C85F2B"/>
    <w:rsid w:val="00C86F22"/>
    <w:rsid w:val="00C9251E"/>
    <w:rsid w:val="00C95E1D"/>
    <w:rsid w:val="00C96F6D"/>
    <w:rsid w:val="00C973F5"/>
    <w:rsid w:val="00C97A3A"/>
    <w:rsid w:val="00CA01E9"/>
    <w:rsid w:val="00CA4557"/>
    <w:rsid w:val="00CA6349"/>
    <w:rsid w:val="00CB22D6"/>
    <w:rsid w:val="00CB610C"/>
    <w:rsid w:val="00CB7EC3"/>
    <w:rsid w:val="00CC23DB"/>
    <w:rsid w:val="00CC79BD"/>
    <w:rsid w:val="00CD07EA"/>
    <w:rsid w:val="00CD4725"/>
    <w:rsid w:val="00CD4C33"/>
    <w:rsid w:val="00CD61E7"/>
    <w:rsid w:val="00CD71B6"/>
    <w:rsid w:val="00CE2ED9"/>
    <w:rsid w:val="00CE321B"/>
    <w:rsid w:val="00CE3762"/>
    <w:rsid w:val="00CE54F5"/>
    <w:rsid w:val="00CE6C31"/>
    <w:rsid w:val="00CE74DC"/>
    <w:rsid w:val="00CF1BF4"/>
    <w:rsid w:val="00CF6C4C"/>
    <w:rsid w:val="00CF7B43"/>
    <w:rsid w:val="00D01949"/>
    <w:rsid w:val="00D0540A"/>
    <w:rsid w:val="00D05BC1"/>
    <w:rsid w:val="00D07AD9"/>
    <w:rsid w:val="00D07B45"/>
    <w:rsid w:val="00D146C4"/>
    <w:rsid w:val="00D1634C"/>
    <w:rsid w:val="00D16426"/>
    <w:rsid w:val="00D168D7"/>
    <w:rsid w:val="00D17835"/>
    <w:rsid w:val="00D2172A"/>
    <w:rsid w:val="00D255BA"/>
    <w:rsid w:val="00D26A92"/>
    <w:rsid w:val="00D31E6A"/>
    <w:rsid w:val="00D35602"/>
    <w:rsid w:val="00D41352"/>
    <w:rsid w:val="00D4142A"/>
    <w:rsid w:val="00D4178F"/>
    <w:rsid w:val="00D41BC1"/>
    <w:rsid w:val="00D439F3"/>
    <w:rsid w:val="00D44828"/>
    <w:rsid w:val="00D50D91"/>
    <w:rsid w:val="00D57F4B"/>
    <w:rsid w:val="00D635AC"/>
    <w:rsid w:val="00D63DFF"/>
    <w:rsid w:val="00D646EA"/>
    <w:rsid w:val="00D6612A"/>
    <w:rsid w:val="00D70CB5"/>
    <w:rsid w:val="00D71680"/>
    <w:rsid w:val="00D716A4"/>
    <w:rsid w:val="00D72388"/>
    <w:rsid w:val="00D72643"/>
    <w:rsid w:val="00D739B9"/>
    <w:rsid w:val="00D76D1D"/>
    <w:rsid w:val="00D824F8"/>
    <w:rsid w:val="00D86766"/>
    <w:rsid w:val="00D90943"/>
    <w:rsid w:val="00D9249B"/>
    <w:rsid w:val="00D955C5"/>
    <w:rsid w:val="00DA49EC"/>
    <w:rsid w:val="00DA4CA9"/>
    <w:rsid w:val="00DA4E39"/>
    <w:rsid w:val="00DA66F3"/>
    <w:rsid w:val="00DA6B7D"/>
    <w:rsid w:val="00DA6D89"/>
    <w:rsid w:val="00DB0B1C"/>
    <w:rsid w:val="00DB4F69"/>
    <w:rsid w:val="00DB61C8"/>
    <w:rsid w:val="00DC0C65"/>
    <w:rsid w:val="00DC0C6E"/>
    <w:rsid w:val="00DC2A68"/>
    <w:rsid w:val="00DC7861"/>
    <w:rsid w:val="00DD14B8"/>
    <w:rsid w:val="00DD20EC"/>
    <w:rsid w:val="00DD6AAF"/>
    <w:rsid w:val="00DE041A"/>
    <w:rsid w:val="00DE4F37"/>
    <w:rsid w:val="00DE5487"/>
    <w:rsid w:val="00DE6DEB"/>
    <w:rsid w:val="00DE774C"/>
    <w:rsid w:val="00DF3F0E"/>
    <w:rsid w:val="00DF3F16"/>
    <w:rsid w:val="00DF4AD8"/>
    <w:rsid w:val="00DF5583"/>
    <w:rsid w:val="00DF60B2"/>
    <w:rsid w:val="00DF62FA"/>
    <w:rsid w:val="00DF6CF6"/>
    <w:rsid w:val="00E07033"/>
    <w:rsid w:val="00E11490"/>
    <w:rsid w:val="00E143F4"/>
    <w:rsid w:val="00E2033A"/>
    <w:rsid w:val="00E20CBF"/>
    <w:rsid w:val="00E22BA5"/>
    <w:rsid w:val="00E25DC2"/>
    <w:rsid w:val="00E3044C"/>
    <w:rsid w:val="00E30E25"/>
    <w:rsid w:val="00E32701"/>
    <w:rsid w:val="00E329F2"/>
    <w:rsid w:val="00E35F6F"/>
    <w:rsid w:val="00E377A5"/>
    <w:rsid w:val="00E40F63"/>
    <w:rsid w:val="00E410C3"/>
    <w:rsid w:val="00E47502"/>
    <w:rsid w:val="00E50A33"/>
    <w:rsid w:val="00E54787"/>
    <w:rsid w:val="00E54A93"/>
    <w:rsid w:val="00E5613C"/>
    <w:rsid w:val="00E567D2"/>
    <w:rsid w:val="00E67F63"/>
    <w:rsid w:val="00E71432"/>
    <w:rsid w:val="00E737D1"/>
    <w:rsid w:val="00E73EA1"/>
    <w:rsid w:val="00E75841"/>
    <w:rsid w:val="00E84DE9"/>
    <w:rsid w:val="00E86ABB"/>
    <w:rsid w:val="00E8757D"/>
    <w:rsid w:val="00E87DBE"/>
    <w:rsid w:val="00E909F4"/>
    <w:rsid w:val="00E92CBD"/>
    <w:rsid w:val="00E93C4A"/>
    <w:rsid w:val="00E94173"/>
    <w:rsid w:val="00E942B4"/>
    <w:rsid w:val="00E94E43"/>
    <w:rsid w:val="00E94ED5"/>
    <w:rsid w:val="00E96A76"/>
    <w:rsid w:val="00E97A89"/>
    <w:rsid w:val="00EA153E"/>
    <w:rsid w:val="00EA3744"/>
    <w:rsid w:val="00EA3A3F"/>
    <w:rsid w:val="00EA77F2"/>
    <w:rsid w:val="00EB1FA6"/>
    <w:rsid w:val="00EB32F7"/>
    <w:rsid w:val="00EB3347"/>
    <w:rsid w:val="00EB3498"/>
    <w:rsid w:val="00EB452C"/>
    <w:rsid w:val="00EB706B"/>
    <w:rsid w:val="00EB7D19"/>
    <w:rsid w:val="00EC2363"/>
    <w:rsid w:val="00EC5799"/>
    <w:rsid w:val="00EC63D8"/>
    <w:rsid w:val="00ED38AE"/>
    <w:rsid w:val="00ED4C4C"/>
    <w:rsid w:val="00ED5C54"/>
    <w:rsid w:val="00ED6542"/>
    <w:rsid w:val="00EE12B5"/>
    <w:rsid w:val="00EE1CA8"/>
    <w:rsid w:val="00EE3295"/>
    <w:rsid w:val="00EE4760"/>
    <w:rsid w:val="00EE592D"/>
    <w:rsid w:val="00EF0A38"/>
    <w:rsid w:val="00EF634C"/>
    <w:rsid w:val="00EF6D85"/>
    <w:rsid w:val="00F11AF1"/>
    <w:rsid w:val="00F11D48"/>
    <w:rsid w:val="00F13CB2"/>
    <w:rsid w:val="00F13E73"/>
    <w:rsid w:val="00F170E2"/>
    <w:rsid w:val="00F17111"/>
    <w:rsid w:val="00F174E9"/>
    <w:rsid w:val="00F20249"/>
    <w:rsid w:val="00F21AE1"/>
    <w:rsid w:val="00F22D4A"/>
    <w:rsid w:val="00F25498"/>
    <w:rsid w:val="00F26983"/>
    <w:rsid w:val="00F26A3C"/>
    <w:rsid w:val="00F2797E"/>
    <w:rsid w:val="00F300D2"/>
    <w:rsid w:val="00F32CE9"/>
    <w:rsid w:val="00F410DF"/>
    <w:rsid w:val="00F418BE"/>
    <w:rsid w:val="00F4394F"/>
    <w:rsid w:val="00F503BD"/>
    <w:rsid w:val="00F55502"/>
    <w:rsid w:val="00F55B8C"/>
    <w:rsid w:val="00F612A5"/>
    <w:rsid w:val="00F617CE"/>
    <w:rsid w:val="00F61F30"/>
    <w:rsid w:val="00F6238A"/>
    <w:rsid w:val="00F6515D"/>
    <w:rsid w:val="00F678DF"/>
    <w:rsid w:val="00F67938"/>
    <w:rsid w:val="00F70F31"/>
    <w:rsid w:val="00F72202"/>
    <w:rsid w:val="00F75008"/>
    <w:rsid w:val="00F8430F"/>
    <w:rsid w:val="00F93B68"/>
    <w:rsid w:val="00FA1A63"/>
    <w:rsid w:val="00FA1B08"/>
    <w:rsid w:val="00FA26F2"/>
    <w:rsid w:val="00FA3525"/>
    <w:rsid w:val="00FA3641"/>
    <w:rsid w:val="00FA6EDD"/>
    <w:rsid w:val="00FB043E"/>
    <w:rsid w:val="00FB1D8A"/>
    <w:rsid w:val="00FB2752"/>
    <w:rsid w:val="00FB3319"/>
    <w:rsid w:val="00FB3713"/>
    <w:rsid w:val="00FB3880"/>
    <w:rsid w:val="00FB38D7"/>
    <w:rsid w:val="00FB5B0E"/>
    <w:rsid w:val="00FC1BCA"/>
    <w:rsid w:val="00FC7975"/>
    <w:rsid w:val="00FD00A4"/>
    <w:rsid w:val="00FD063D"/>
    <w:rsid w:val="00FD4875"/>
    <w:rsid w:val="00FD600B"/>
    <w:rsid w:val="00FE1EB2"/>
    <w:rsid w:val="00FE755F"/>
    <w:rsid w:val="00FF0364"/>
    <w:rsid w:val="00FF0A11"/>
    <w:rsid w:val="00FF19B6"/>
    <w:rsid w:val="00FF3DDB"/>
    <w:rsid w:val="00FF5780"/>
    <w:rsid w:val="0682C9A4"/>
    <w:rsid w:val="07166756"/>
    <w:rsid w:val="0EFD4044"/>
    <w:rsid w:val="15EA543B"/>
    <w:rsid w:val="1F780E24"/>
    <w:rsid w:val="20700EC5"/>
    <w:rsid w:val="24898CFE"/>
    <w:rsid w:val="2F548698"/>
    <w:rsid w:val="3445067A"/>
    <w:rsid w:val="360BECBD"/>
    <w:rsid w:val="38F13273"/>
    <w:rsid w:val="44B4DBD7"/>
    <w:rsid w:val="4F3CC046"/>
    <w:rsid w:val="553F427B"/>
    <w:rsid w:val="5C54112E"/>
    <w:rsid w:val="5DF8E6FD"/>
    <w:rsid w:val="643EE61A"/>
    <w:rsid w:val="696AC1D4"/>
    <w:rsid w:val="767B0742"/>
    <w:rsid w:val="78CB7D05"/>
    <w:rsid w:val="7E4A87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o:allowoverlap="f" fill="f" fillcolor="white" stroke="f">
      <v:fill color="white" on="f"/>
      <v:stroke on="f"/>
    </o:shapedefaults>
    <o:shapelayout v:ext="edit">
      <o:idmap v:ext="edit" data="2"/>
    </o:shapelayout>
  </w:shapeDefaults>
  <w:decimalSymbol w:val=","/>
  <w:listSeparator w:val=";"/>
  <w14:docId w14:val="51DBB2BA"/>
  <w15:docId w15:val="{6549850E-5CAE-40A1-BDC1-0A64737D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405"/>
    <w:rPr>
      <w:rFonts w:ascii="Arial Narrow" w:eastAsia="MS Mincho" w:hAnsi="Arial Narrow"/>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C279F"/>
    <w:pPr>
      <w:tabs>
        <w:tab w:val="center" w:pos="4252"/>
        <w:tab w:val="right" w:pos="8504"/>
      </w:tabs>
    </w:pPr>
  </w:style>
  <w:style w:type="paragraph" w:styleId="Piedepgina">
    <w:name w:val="footer"/>
    <w:basedOn w:val="Normal"/>
    <w:rsid w:val="005C279F"/>
    <w:pPr>
      <w:tabs>
        <w:tab w:val="center" w:pos="4252"/>
        <w:tab w:val="right" w:pos="8504"/>
      </w:tabs>
    </w:pPr>
  </w:style>
  <w:style w:type="paragraph" w:styleId="NormalWeb">
    <w:name w:val="Normal (Web)"/>
    <w:basedOn w:val="Normal"/>
    <w:uiPriority w:val="99"/>
    <w:rsid w:val="008244C6"/>
    <w:pPr>
      <w:spacing w:before="100" w:beforeAutospacing="1" w:after="100" w:afterAutospacing="1"/>
    </w:pPr>
    <w:rPr>
      <w:rFonts w:eastAsia="Times New Roman"/>
      <w:color w:val="000000"/>
      <w:lang w:val="en-US" w:eastAsia="en-US"/>
    </w:rPr>
  </w:style>
  <w:style w:type="table" w:styleId="Tablaconcuadrcula">
    <w:name w:val="Table Grid"/>
    <w:basedOn w:val="Tablanormal"/>
    <w:uiPriority w:val="39"/>
    <w:rsid w:val="002B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607C8"/>
  </w:style>
  <w:style w:type="paragraph" w:styleId="Textodeglobo">
    <w:name w:val="Balloon Text"/>
    <w:basedOn w:val="Normal"/>
    <w:semiHidden/>
    <w:rsid w:val="008A33BE"/>
    <w:rPr>
      <w:rFonts w:ascii="Tahoma" w:hAnsi="Tahoma" w:cs="Tahoma"/>
      <w:sz w:val="16"/>
      <w:szCs w:val="16"/>
    </w:rPr>
  </w:style>
  <w:style w:type="paragraph" w:styleId="Prrafodelista">
    <w:name w:val="List Paragraph"/>
    <w:aliases w:val="List,titulo 3,Bullets,Fluvial1,Ha,Cuadrícula clara - Énfasis 31,Lista vistosa - Énfasis 11,Normal. Viñetas,HOJA,Bolita,Párrafo de lista4,BOLADEF,Párrafo de lista3,Párrafo de lista21,BOLA,Nivel 1 OS"/>
    <w:basedOn w:val="Normal"/>
    <w:link w:val="PrrafodelistaCar"/>
    <w:uiPriority w:val="34"/>
    <w:qFormat/>
    <w:rsid w:val="00D739B9"/>
    <w:pPr>
      <w:ind w:left="720"/>
      <w:contextualSpacing/>
    </w:pPr>
    <w:rPr>
      <w:rFonts w:ascii="Times New Roman" w:hAnsi="Times New Roman"/>
    </w:rPr>
  </w:style>
  <w:style w:type="character" w:styleId="Refdecomentario">
    <w:name w:val="annotation reference"/>
    <w:basedOn w:val="Fuentedeprrafopredeter"/>
    <w:uiPriority w:val="99"/>
    <w:semiHidden/>
    <w:unhideWhenUsed/>
    <w:rsid w:val="002542AB"/>
    <w:rPr>
      <w:sz w:val="16"/>
      <w:szCs w:val="16"/>
    </w:rPr>
  </w:style>
  <w:style w:type="paragraph" w:styleId="Textocomentario">
    <w:name w:val="annotation text"/>
    <w:basedOn w:val="Normal"/>
    <w:link w:val="TextocomentarioCar"/>
    <w:uiPriority w:val="99"/>
    <w:unhideWhenUsed/>
    <w:rsid w:val="002542AB"/>
    <w:rPr>
      <w:sz w:val="20"/>
      <w:szCs w:val="20"/>
    </w:rPr>
  </w:style>
  <w:style w:type="character" w:customStyle="1" w:styleId="TextocomentarioCar">
    <w:name w:val="Texto comentario Car"/>
    <w:basedOn w:val="Fuentedeprrafopredeter"/>
    <w:link w:val="Textocomentario"/>
    <w:uiPriority w:val="99"/>
    <w:rsid w:val="002542AB"/>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semiHidden/>
    <w:unhideWhenUsed/>
    <w:rsid w:val="002542AB"/>
    <w:rPr>
      <w:b/>
      <w:bCs/>
    </w:rPr>
  </w:style>
  <w:style w:type="character" w:customStyle="1" w:styleId="AsuntodelcomentarioCar">
    <w:name w:val="Asunto del comentario Car"/>
    <w:basedOn w:val="TextocomentarioCar"/>
    <w:link w:val="Asuntodelcomentario"/>
    <w:semiHidden/>
    <w:rsid w:val="002542AB"/>
    <w:rPr>
      <w:rFonts w:ascii="Arial Narrow" w:eastAsia="MS Mincho" w:hAnsi="Arial Narrow"/>
      <w:b/>
      <w:bCs/>
      <w:lang w:val="es-ES" w:eastAsia="es-ES"/>
    </w:rPr>
  </w:style>
  <w:style w:type="paragraph" w:styleId="Sinespaciado">
    <w:name w:val="No Spacing"/>
    <w:uiPriority w:val="1"/>
    <w:qFormat/>
    <w:rsid w:val="00190A87"/>
    <w:rPr>
      <w:rFonts w:asciiTheme="minorHAnsi" w:hAnsiTheme="minorHAnsi"/>
      <w:sz w:val="22"/>
      <w:szCs w:val="22"/>
      <w:lang w:eastAsia="en-US"/>
    </w:rPr>
  </w:style>
  <w:style w:type="character" w:styleId="Textoennegrita">
    <w:name w:val="Strong"/>
    <w:basedOn w:val="Fuentedeprrafopredeter"/>
    <w:uiPriority w:val="22"/>
    <w:qFormat/>
    <w:rsid w:val="00ED5C54"/>
    <w:rPr>
      <w:b/>
      <w:bCs/>
    </w:rPr>
  </w:style>
  <w:style w:type="character" w:styleId="nfasis">
    <w:name w:val="Emphasis"/>
    <w:basedOn w:val="Fuentedeprrafopredeter"/>
    <w:uiPriority w:val="20"/>
    <w:qFormat/>
    <w:rsid w:val="008E386A"/>
    <w:rPr>
      <w:i/>
      <w:iCs/>
    </w:rPr>
  </w:style>
  <w:style w:type="paragraph" w:customStyle="1" w:styleId="CM2">
    <w:name w:val="CM2"/>
    <w:basedOn w:val="Normal"/>
    <w:next w:val="Normal"/>
    <w:uiPriority w:val="99"/>
    <w:rsid w:val="00143722"/>
    <w:pPr>
      <w:autoSpaceDE w:val="0"/>
      <w:autoSpaceDN w:val="0"/>
      <w:adjustRightInd w:val="0"/>
    </w:pPr>
    <w:rPr>
      <w:rFonts w:ascii="Arial" w:eastAsia="Times New Roman" w:hAnsi="Arial" w:cs="Arial"/>
      <w:lang w:val="es-CO" w:eastAsia="es-CO"/>
    </w:rPr>
  </w:style>
  <w:style w:type="paragraph" w:customStyle="1" w:styleId="CM12">
    <w:name w:val="CM12"/>
    <w:basedOn w:val="Normal"/>
    <w:next w:val="Normal"/>
    <w:uiPriority w:val="99"/>
    <w:rsid w:val="00143722"/>
    <w:pPr>
      <w:autoSpaceDE w:val="0"/>
      <w:autoSpaceDN w:val="0"/>
      <w:adjustRightInd w:val="0"/>
    </w:pPr>
    <w:rPr>
      <w:rFonts w:ascii="Arial" w:eastAsia="Times New Roman" w:hAnsi="Arial" w:cs="Arial"/>
      <w:lang w:val="es-CO" w:eastAsia="es-CO"/>
    </w:rPr>
  </w:style>
  <w:style w:type="paragraph" w:styleId="Textoindependiente">
    <w:name w:val="Body Text"/>
    <w:basedOn w:val="Normal"/>
    <w:link w:val="TextoindependienteCar"/>
    <w:rsid w:val="007B6D8F"/>
    <w:pPr>
      <w:jc w:val="both"/>
    </w:pPr>
    <w:rPr>
      <w:rFonts w:ascii="Arial" w:eastAsia="Times New Roman" w:hAnsi="Arial"/>
      <w:sz w:val="22"/>
      <w:szCs w:val="20"/>
      <w:lang w:val="es-ES_tradnl"/>
    </w:rPr>
  </w:style>
  <w:style w:type="character" w:customStyle="1" w:styleId="TextoindependienteCar">
    <w:name w:val="Texto independiente Car"/>
    <w:basedOn w:val="Fuentedeprrafopredeter"/>
    <w:link w:val="Textoindependiente"/>
    <w:rsid w:val="007B6D8F"/>
    <w:rPr>
      <w:rFonts w:ascii="Arial" w:hAnsi="Arial"/>
      <w:sz w:val="22"/>
      <w:lang w:val="es-ES_tradnl" w:eastAsia="es-ES"/>
    </w:rPr>
  </w:style>
  <w:style w:type="paragraph" w:customStyle="1" w:styleId="CUERPOTEXTO">
    <w:name w:val="CUERPO TEXTO"/>
    <w:rsid w:val="007B6D8F"/>
    <w:pPr>
      <w:widowControl w:val="0"/>
      <w:tabs>
        <w:tab w:val="center" w:pos="510"/>
        <w:tab w:val="left" w:pos="1134"/>
      </w:tabs>
      <w:autoSpaceDE w:val="0"/>
      <w:autoSpaceDN w:val="0"/>
      <w:adjustRightInd w:val="0"/>
      <w:spacing w:before="28" w:after="28" w:line="210" w:lineRule="atLeast"/>
      <w:ind w:firstLine="283"/>
      <w:jc w:val="both"/>
    </w:pPr>
    <w:rPr>
      <w:color w:val="000000"/>
      <w:sz w:val="19"/>
      <w:lang w:val="es-ES" w:eastAsia="es-ES"/>
    </w:rPr>
  </w:style>
  <w:style w:type="character" w:customStyle="1" w:styleId="normaltextrun">
    <w:name w:val="normaltextrun"/>
    <w:basedOn w:val="Fuentedeprrafopredeter"/>
    <w:rsid w:val="00102DD9"/>
  </w:style>
  <w:style w:type="character" w:customStyle="1" w:styleId="eop">
    <w:name w:val="eop"/>
    <w:basedOn w:val="Fuentedeprrafopredeter"/>
    <w:rsid w:val="00102DD9"/>
  </w:style>
  <w:style w:type="paragraph" w:styleId="Revisin">
    <w:name w:val="Revision"/>
    <w:hidden/>
    <w:uiPriority w:val="99"/>
    <w:semiHidden/>
    <w:rsid w:val="007203A2"/>
    <w:rPr>
      <w:rFonts w:ascii="Arial Narrow" w:eastAsia="MS Mincho" w:hAnsi="Arial Narrow"/>
      <w:sz w:val="24"/>
      <w:szCs w:val="24"/>
      <w:lang w:val="es-ES" w:eastAsia="es-ES"/>
    </w:rPr>
  </w:style>
  <w:style w:type="character" w:customStyle="1" w:styleId="EncabezadoCar">
    <w:name w:val="Encabezado Car"/>
    <w:basedOn w:val="Fuentedeprrafopredeter"/>
    <w:link w:val="Encabezado"/>
    <w:rsid w:val="002A4FAB"/>
    <w:rPr>
      <w:rFonts w:ascii="Arial Narrow" w:eastAsia="MS Mincho" w:hAnsi="Arial Narrow"/>
      <w:sz w:val="24"/>
      <w:szCs w:val="24"/>
      <w:lang w:val="es-ES" w:eastAsia="es-ES"/>
    </w:rPr>
  </w:style>
  <w:style w:type="paragraph" w:customStyle="1" w:styleId="paragraph">
    <w:name w:val="paragraph"/>
    <w:basedOn w:val="Normal"/>
    <w:rsid w:val="00BB6A99"/>
    <w:pPr>
      <w:spacing w:before="100" w:beforeAutospacing="1" w:after="100" w:afterAutospacing="1"/>
    </w:pPr>
    <w:rPr>
      <w:rFonts w:ascii="Times New Roman" w:eastAsia="Times New Roman" w:hAnsi="Times New Roman"/>
      <w:lang w:val="en-US" w:eastAsia="en-US"/>
    </w:rPr>
  </w:style>
  <w:style w:type="character" w:customStyle="1" w:styleId="PrrafodelistaCar">
    <w:name w:val="Párrafo de lista Car"/>
    <w:aliases w:val="List Car,titulo 3 Car,Bullets Car,Fluvial1 Car,Ha Car,Cuadrícula clara - Énfasis 31 Car,Lista vistosa - Énfasis 11 Car,Normal. Viñetas Car,HOJA Car,Bolita Car,Párrafo de lista4 Car,BOLADEF Car,Párrafo de lista3 Car,BOLA Car"/>
    <w:link w:val="Prrafodelista"/>
    <w:uiPriority w:val="34"/>
    <w:locked/>
    <w:rsid w:val="00BB6A99"/>
    <w:rPr>
      <w:rFonts w:eastAsia="MS Minch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52">
      <w:bodyDiv w:val="1"/>
      <w:marLeft w:val="0"/>
      <w:marRight w:val="0"/>
      <w:marTop w:val="0"/>
      <w:marBottom w:val="0"/>
      <w:divBdr>
        <w:top w:val="none" w:sz="0" w:space="0" w:color="auto"/>
        <w:left w:val="none" w:sz="0" w:space="0" w:color="auto"/>
        <w:bottom w:val="none" w:sz="0" w:space="0" w:color="auto"/>
        <w:right w:val="none" w:sz="0" w:space="0" w:color="auto"/>
      </w:divBdr>
    </w:div>
    <w:div w:id="121703081">
      <w:bodyDiv w:val="1"/>
      <w:marLeft w:val="0"/>
      <w:marRight w:val="0"/>
      <w:marTop w:val="0"/>
      <w:marBottom w:val="0"/>
      <w:divBdr>
        <w:top w:val="none" w:sz="0" w:space="0" w:color="auto"/>
        <w:left w:val="none" w:sz="0" w:space="0" w:color="auto"/>
        <w:bottom w:val="none" w:sz="0" w:space="0" w:color="auto"/>
        <w:right w:val="none" w:sz="0" w:space="0" w:color="auto"/>
      </w:divBdr>
    </w:div>
    <w:div w:id="457265494">
      <w:bodyDiv w:val="1"/>
      <w:marLeft w:val="0"/>
      <w:marRight w:val="0"/>
      <w:marTop w:val="0"/>
      <w:marBottom w:val="0"/>
      <w:divBdr>
        <w:top w:val="none" w:sz="0" w:space="0" w:color="auto"/>
        <w:left w:val="none" w:sz="0" w:space="0" w:color="auto"/>
        <w:bottom w:val="none" w:sz="0" w:space="0" w:color="auto"/>
        <w:right w:val="none" w:sz="0" w:space="0" w:color="auto"/>
      </w:divBdr>
    </w:div>
    <w:div w:id="515196621">
      <w:bodyDiv w:val="1"/>
      <w:marLeft w:val="0"/>
      <w:marRight w:val="0"/>
      <w:marTop w:val="0"/>
      <w:marBottom w:val="0"/>
      <w:divBdr>
        <w:top w:val="none" w:sz="0" w:space="0" w:color="auto"/>
        <w:left w:val="none" w:sz="0" w:space="0" w:color="auto"/>
        <w:bottom w:val="none" w:sz="0" w:space="0" w:color="auto"/>
        <w:right w:val="none" w:sz="0" w:space="0" w:color="auto"/>
      </w:divBdr>
    </w:div>
    <w:div w:id="850801662">
      <w:bodyDiv w:val="1"/>
      <w:marLeft w:val="0"/>
      <w:marRight w:val="0"/>
      <w:marTop w:val="0"/>
      <w:marBottom w:val="0"/>
      <w:divBdr>
        <w:top w:val="none" w:sz="0" w:space="0" w:color="auto"/>
        <w:left w:val="none" w:sz="0" w:space="0" w:color="auto"/>
        <w:bottom w:val="none" w:sz="0" w:space="0" w:color="auto"/>
        <w:right w:val="none" w:sz="0" w:space="0" w:color="auto"/>
      </w:divBdr>
    </w:div>
    <w:div w:id="1068302815">
      <w:bodyDiv w:val="1"/>
      <w:marLeft w:val="0"/>
      <w:marRight w:val="0"/>
      <w:marTop w:val="0"/>
      <w:marBottom w:val="0"/>
      <w:divBdr>
        <w:top w:val="none" w:sz="0" w:space="0" w:color="auto"/>
        <w:left w:val="none" w:sz="0" w:space="0" w:color="auto"/>
        <w:bottom w:val="none" w:sz="0" w:space="0" w:color="auto"/>
        <w:right w:val="none" w:sz="0" w:space="0" w:color="auto"/>
      </w:divBdr>
    </w:div>
    <w:div w:id="1184631573">
      <w:bodyDiv w:val="1"/>
      <w:marLeft w:val="0"/>
      <w:marRight w:val="0"/>
      <w:marTop w:val="0"/>
      <w:marBottom w:val="0"/>
      <w:divBdr>
        <w:top w:val="none" w:sz="0" w:space="0" w:color="auto"/>
        <w:left w:val="none" w:sz="0" w:space="0" w:color="auto"/>
        <w:bottom w:val="none" w:sz="0" w:space="0" w:color="auto"/>
        <w:right w:val="none" w:sz="0" w:space="0" w:color="auto"/>
      </w:divBdr>
    </w:div>
    <w:div w:id="1268198045">
      <w:bodyDiv w:val="1"/>
      <w:marLeft w:val="0"/>
      <w:marRight w:val="0"/>
      <w:marTop w:val="0"/>
      <w:marBottom w:val="0"/>
      <w:divBdr>
        <w:top w:val="none" w:sz="0" w:space="0" w:color="auto"/>
        <w:left w:val="none" w:sz="0" w:space="0" w:color="auto"/>
        <w:bottom w:val="none" w:sz="0" w:space="0" w:color="auto"/>
        <w:right w:val="none" w:sz="0" w:space="0" w:color="auto"/>
      </w:divBdr>
    </w:div>
    <w:div w:id="1354260705">
      <w:bodyDiv w:val="1"/>
      <w:marLeft w:val="0"/>
      <w:marRight w:val="0"/>
      <w:marTop w:val="0"/>
      <w:marBottom w:val="0"/>
      <w:divBdr>
        <w:top w:val="none" w:sz="0" w:space="0" w:color="auto"/>
        <w:left w:val="none" w:sz="0" w:space="0" w:color="auto"/>
        <w:bottom w:val="none" w:sz="0" w:space="0" w:color="auto"/>
        <w:right w:val="none" w:sz="0" w:space="0" w:color="auto"/>
      </w:divBdr>
    </w:div>
    <w:div w:id="1458988957">
      <w:bodyDiv w:val="1"/>
      <w:marLeft w:val="0"/>
      <w:marRight w:val="0"/>
      <w:marTop w:val="0"/>
      <w:marBottom w:val="0"/>
      <w:divBdr>
        <w:top w:val="none" w:sz="0" w:space="0" w:color="auto"/>
        <w:left w:val="none" w:sz="0" w:space="0" w:color="auto"/>
        <w:bottom w:val="none" w:sz="0" w:space="0" w:color="auto"/>
        <w:right w:val="none" w:sz="0" w:space="0" w:color="auto"/>
      </w:divBdr>
    </w:div>
    <w:div w:id="1691104038">
      <w:bodyDiv w:val="1"/>
      <w:marLeft w:val="0"/>
      <w:marRight w:val="0"/>
      <w:marTop w:val="0"/>
      <w:marBottom w:val="0"/>
      <w:divBdr>
        <w:top w:val="none" w:sz="0" w:space="0" w:color="auto"/>
        <w:left w:val="none" w:sz="0" w:space="0" w:color="auto"/>
        <w:bottom w:val="none" w:sz="0" w:space="0" w:color="auto"/>
        <w:right w:val="none" w:sz="0" w:space="0" w:color="auto"/>
      </w:divBdr>
    </w:div>
    <w:div w:id="1699506790">
      <w:bodyDiv w:val="1"/>
      <w:marLeft w:val="0"/>
      <w:marRight w:val="0"/>
      <w:marTop w:val="0"/>
      <w:marBottom w:val="0"/>
      <w:divBdr>
        <w:top w:val="none" w:sz="0" w:space="0" w:color="auto"/>
        <w:left w:val="none" w:sz="0" w:space="0" w:color="auto"/>
        <w:bottom w:val="none" w:sz="0" w:space="0" w:color="auto"/>
        <w:right w:val="none" w:sz="0" w:space="0" w:color="auto"/>
      </w:divBdr>
    </w:div>
    <w:div w:id="1761289611">
      <w:bodyDiv w:val="1"/>
      <w:marLeft w:val="0"/>
      <w:marRight w:val="0"/>
      <w:marTop w:val="0"/>
      <w:marBottom w:val="0"/>
      <w:divBdr>
        <w:top w:val="none" w:sz="0" w:space="0" w:color="auto"/>
        <w:left w:val="none" w:sz="0" w:space="0" w:color="auto"/>
        <w:bottom w:val="none" w:sz="0" w:space="0" w:color="auto"/>
        <w:right w:val="none" w:sz="0" w:space="0" w:color="auto"/>
      </w:divBdr>
    </w:div>
    <w:div w:id="1808937299">
      <w:bodyDiv w:val="1"/>
      <w:marLeft w:val="0"/>
      <w:marRight w:val="0"/>
      <w:marTop w:val="0"/>
      <w:marBottom w:val="0"/>
      <w:divBdr>
        <w:top w:val="none" w:sz="0" w:space="0" w:color="auto"/>
        <w:left w:val="none" w:sz="0" w:space="0" w:color="auto"/>
        <w:bottom w:val="none" w:sz="0" w:space="0" w:color="auto"/>
        <w:right w:val="none" w:sz="0" w:space="0" w:color="auto"/>
      </w:divBdr>
    </w:div>
    <w:div w:id="1970866014">
      <w:bodyDiv w:val="1"/>
      <w:marLeft w:val="0"/>
      <w:marRight w:val="0"/>
      <w:marTop w:val="0"/>
      <w:marBottom w:val="0"/>
      <w:divBdr>
        <w:top w:val="none" w:sz="0" w:space="0" w:color="auto"/>
        <w:left w:val="none" w:sz="0" w:space="0" w:color="auto"/>
        <w:bottom w:val="none" w:sz="0" w:space="0" w:color="auto"/>
        <w:right w:val="none" w:sz="0" w:space="0" w:color="auto"/>
      </w:divBdr>
    </w:div>
    <w:div w:id="1978560120">
      <w:bodyDiv w:val="1"/>
      <w:marLeft w:val="0"/>
      <w:marRight w:val="0"/>
      <w:marTop w:val="0"/>
      <w:marBottom w:val="0"/>
      <w:divBdr>
        <w:top w:val="none" w:sz="0" w:space="0" w:color="auto"/>
        <w:left w:val="none" w:sz="0" w:space="0" w:color="auto"/>
        <w:bottom w:val="none" w:sz="0" w:space="0" w:color="auto"/>
        <w:right w:val="none" w:sz="0" w:space="0" w:color="auto"/>
      </w:divBdr>
    </w:div>
    <w:div w:id="20253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92976EC952BC458B650EC25BE50502" ma:contentTypeVersion="21" ma:contentTypeDescription="Crear nuevo documento." ma:contentTypeScope="" ma:versionID="2e144b34a35be1498720e72505c62aa2">
  <xsd:schema xmlns:xsd="http://www.w3.org/2001/XMLSchema" xmlns:xs="http://www.w3.org/2001/XMLSchema" xmlns:p="http://schemas.microsoft.com/office/2006/metadata/properties" xmlns:ns2="88b4baed-d8dc-4dff-8c92-0098c3a9263c" xmlns:ns3="492d60cf-1631-4884-9cb2-1f7f2f1b9a0a" targetNamespace="http://schemas.microsoft.com/office/2006/metadata/properties" ma:root="true" ma:fieldsID="6cb7b7472b1bb74e2dc754321c7ea2c0" ns2:_="" ns3:_="">
    <xsd:import namespace="88b4baed-d8dc-4dff-8c92-0098c3a9263c"/>
    <xsd:import namespace="492d60cf-1631-4884-9cb2-1f7f2f1b9a0a"/>
    <xsd:element name="properties">
      <xsd:complexType>
        <xsd:sequence>
          <xsd:element name="documentManagement">
            <xsd:complexType>
              <xsd:all>
                <xsd:element ref="ns2:Descripcion"/>
                <xsd:element ref="ns2:TipoConsulta" minOccurs="0"/>
                <xsd:element ref="ns2:EstadoConsulta"/>
                <xsd:element ref="ns2:PropositoNorma" minOccurs="0"/>
                <xsd:element ref="ns2:PlazoObservaciones" minOccurs="0"/>
                <xsd:element ref="ns2:CorreoContacto"/>
                <xsd:element ref="ns2:textoCanales" minOccurs="0"/>
                <xsd:element ref="ns2:Vigencia" minOccurs="0"/>
                <xsd:element ref="ns2:FechaPublicacion"/>
                <xsd:element ref="ns2:finalConsulta" minOccurs="0"/>
                <xsd:element ref="ns2:PaginaAviso" minOccurs="0"/>
                <xsd:element ref="ns2:Referencia" minOccurs="0"/>
                <xsd:element ref="ns2:Vigente" minOccurs="0"/>
                <xsd:element ref="ns3:SharedWithUsers" minOccurs="0"/>
                <xsd:element ref="ns2:ObsCiudadan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4baed-d8dc-4dff-8c92-0098c3a9263c" elementFormDefault="qualified">
    <xsd:import namespace="http://schemas.microsoft.com/office/2006/documentManagement/types"/>
    <xsd:import namespace="http://schemas.microsoft.com/office/infopath/2007/PartnerControls"/>
    <xsd:element name="Descripcion" ma:index="2" ma:displayName="Descripción" ma:internalName="Descripcion">
      <xsd:simpleType>
        <xsd:restriction base="dms:Note"/>
      </xsd:simpleType>
    </xsd:element>
    <xsd:element name="TipoConsulta" ma:index="3" nillable="true" ma:displayName="TipoConsulta" ma:format="Dropdown" ma:internalName="TipoConsulta">
      <xsd:simpleType>
        <xsd:restriction base="dms:Choice">
          <xsd:enumeration value="Documento"/>
          <xsd:enumeration value="Norma"/>
          <xsd:enumeration value="Plan"/>
          <xsd:enumeration value="Publicidad Proyecto"/>
          <xsd:enumeration value="Riesgos"/>
        </xsd:restriction>
      </xsd:simpleType>
    </xsd:element>
    <xsd:element name="EstadoConsulta" ma:index="4" ma:displayName="Estado de la Consulta" ma:default="Consulta abierta" ma:format="Dropdown" ma:internalName="EstadoConsulta">
      <xsd:simpleType>
        <xsd:restriction base="dms:Choice">
          <xsd:enumeration value="Consulta abierta"/>
          <xsd:enumeration value="Consulta cerrada"/>
          <xsd:enumeration value="Documento observaciones"/>
          <xsd:enumeration value="Documento final"/>
        </xsd:restriction>
      </xsd:simpleType>
    </xsd:element>
    <xsd:element name="PropositoNorma" ma:index="5" nillable="true" ma:displayName="Proposito" ma:internalName="PropositoNorma">
      <xsd:simpleType>
        <xsd:restriction base="dms:Note"/>
      </xsd:simpleType>
    </xsd:element>
    <xsd:element name="PlazoObservaciones" ma:index="6" nillable="true" ma:displayName="PlazoObservaciones" ma:internalName="PlazoObservaciones">
      <xsd:simpleType>
        <xsd:restriction base="dms:Note"/>
      </xsd:simpleType>
    </xsd:element>
    <xsd:element name="CorreoContacto" ma:index="7" ma:displayName="Correo de Contacto" ma:default="contacto@presidencia.gov.co" ma:description="Correo para el envío de comentarios" ma:internalName="CorreoContacto">
      <xsd:simpleType>
        <xsd:restriction base="dms:Text">
          <xsd:maxLength value="255"/>
        </xsd:restriction>
      </xsd:simpleType>
    </xsd:element>
    <xsd:element name="textoCanales" ma:index="8" nillable="true" ma:displayName="textoCanales" ma:default="El Departamento Administrativo de la Presidencia de la Republica pone a consideración de órganos de control, veedurías ciudadanas, organizaciones y ciudadanía en general el proyecto de decreto; los aportes y comentarios pueden ser enviados al correo" ma:format="Dropdown" ma:internalName="textoCanales">
      <xsd:simpleType>
        <xsd:restriction base="dms:Choice">
          <xsd:enumeration value="El Departamento Administrativo de la Presidencia de la Republica pone a consideración de órganos de control, veedurías ciudadanas, organizaciones y ciudadanía en general el proyecto de decreto; los aportes y comentarios pueden ser enviados al correo"/>
          <xsd:enumeration value="El Departamento Administrativo de la Presidencia de la Republica pone a consideración de órganos de control, veedurías ciudadanas, organizaciones y ciudadanía en general la matriz de riesgos; los aportes y comentarios pueden ser enviados al correo"/>
          <xsd:enumeration value="Los comentarios y observaciones deberán enviarse a través del correo electrónico"/>
        </xsd:restriction>
      </xsd:simpleType>
    </xsd:element>
    <xsd:element name="Vigencia" ma:index="11" nillable="true" ma:displayName="Vigencia" ma:default="2021" ma:format="Dropdown" ma:internalName="Vigencia">
      <xsd:simpleType>
        <xsd:restriction base="dms:Choice">
          <xsd:enumeration value="2022"/>
          <xsd:enumeration value="2021"/>
          <xsd:enumeration value="2020"/>
          <xsd:enumeration value="2019"/>
          <xsd:enumeration value="2018"/>
          <xsd:enumeration value="2017"/>
          <xsd:enumeration value="2016"/>
          <xsd:enumeration value="2015"/>
          <xsd:enumeration value="2014"/>
        </xsd:restriction>
      </xsd:simpleType>
    </xsd:element>
    <xsd:element name="FechaPublicacion" ma:index="12" ma:displayName="Fecha de la publicación" ma:default="[today]" ma:description="Fecha de apertura de la consulta" ma:format="DateTime" ma:internalName="FechaPublicacion">
      <xsd:simpleType>
        <xsd:restriction base="dms:DateTime"/>
      </xsd:simpleType>
    </xsd:element>
    <xsd:element name="finalConsulta" ma:index="13" nillable="true" ma:displayName="Fecha final de la consulta" ma:format="DateOnly" ma:internalName="finalConsulta">
      <xsd:simpleType>
        <xsd:restriction base="dms:DateTime"/>
      </xsd:simpleType>
    </xsd:element>
    <xsd:element name="PaginaAviso" ma:index="14" nillable="true" ma:displayName="PaginaAviso" ma:format="Hyperlink" ma:internalName="PaginaAviso">
      <xsd:complexType>
        <xsd:complexContent>
          <xsd:extension base="dms:URL">
            <xsd:sequence>
              <xsd:element name="Url" type="dms:ValidUrl" minOccurs="0" nillable="true"/>
              <xsd:element name="Description" type="xsd:string" nillable="true"/>
            </xsd:sequence>
          </xsd:extension>
        </xsd:complexContent>
      </xsd:complexType>
    </xsd:element>
    <xsd:element name="Referencia" ma:index="15" nillable="true" ma:displayName="Referencia" ma:internalName="Referencia">
      <xsd:simpleType>
        <xsd:restriction base="dms:Text">
          <xsd:maxLength value="255"/>
        </xsd:restriction>
      </xsd:simpleType>
    </xsd:element>
    <xsd:element name="Vigente" ma:index="16" nillable="true" ma:displayName="Vigente" ma:default="1" ma:internalName="Vigente">
      <xsd:simpleType>
        <xsd:restriction base="dms:Boolean"/>
      </xsd:simpleType>
    </xsd:element>
    <xsd:element name="ObsCiudadania" ma:index="24" nillable="true" ma:displayName="ObsCiudadania" ma:description="Observaciones recibidas" ma:internalName="ObsCiudadani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d60cf-1631-4884-9cb2-1f7f2f1b9a0a" elementFormDefault="qualified">
    <xsd:import namespace="http://schemas.microsoft.com/office/2006/documentManagement/types"/>
    <xsd:import namespace="http://schemas.microsoft.com/office/infopath/2007/PartnerControls"/>
    <xsd:element name="SharedWithUsers" ma:index="23"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stadoConsulta xmlns="88b4baed-d8dc-4dff-8c92-0098c3a9263c">Consulta abierta</EstadoConsulta>
    <Referencia xmlns="88b4baed-d8dc-4dff-8c92-0098c3a9263c" xsi:nil="true"/>
    <textoCanales xmlns="88b4baed-d8dc-4dff-8c92-0098c3a9263c">El Departamento Administrativo de la Presidencia de la Republica pone a consideración de órganos de control, veedurías ciudadanas, organizaciones y ciudadanía en general el proyecto de decreto; los aportes y comentarios pueden ser enviados al correo</textoCanales>
    <Descripcion xmlns="88b4baed-d8dc-4dff-8c92-0098c3a9263c">Por el cual se modifica y adiciona al Decreto 1081 de 2015, 
Reglamentario Único del Sector Presidencia de la República, en relación con la implementación del Sistema Único de Consulta Pública (SUCOP).</Descripcion>
    <PlazoObservaciones xmlns="88b4baed-d8dc-4dff-8c92-0098c3a9263c" xsi:nil="true"/>
    <TipoConsulta xmlns="88b4baed-d8dc-4dff-8c92-0098c3a9263c">Norma</TipoConsulta>
    <CorreoContacto xmlns="88b4baed-d8dc-4dff-8c92-0098c3a9263c">contacto@presidencia.gov.co</CorreoContacto>
    <Vigencia xmlns="88b4baed-d8dc-4dff-8c92-0098c3a9263c">2022</Vigencia>
    <FechaPublicacion xmlns="88b4baed-d8dc-4dff-8c92-0098c3a9263c">2022-07-01T11:16:00+00:00</FechaPublicacion>
    <PaginaAviso xmlns="88b4baed-d8dc-4dff-8c92-0098c3a9263c">
      <Url>https://dapre.presidencia.gov.co/AtencionCiudadana/convocatorias-consultas/220701-proyecto-decreto-sucop</Url>
      <Description>proyecto decreto</Description>
    </PaginaAviso>
    <finalConsulta xmlns="88b4baed-d8dc-4dff-8c92-0098c3a9263c">2022-07-16T05:00:00+00:00</finalConsulta>
    <PropositoNorma xmlns="88b4baed-d8dc-4dff-8c92-0098c3a9263c" xsi:nil="true"/>
    <Vigente xmlns="88b4baed-d8dc-4dff-8c92-0098c3a9263c">true</Vigente>
    <ObsCiudadania xmlns="88b4baed-d8dc-4dff-8c92-0098c3a9263c" xsi:nil="true"/>
  </documentManagement>
</p:properties>
</file>

<file path=customXml/itemProps1.xml><?xml version="1.0" encoding="utf-8"?>
<ds:datastoreItem xmlns:ds="http://schemas.openxmlformats.org/officeDocument/2006/customXml" ds:itemID="{1EEF694F-0954-40CD-81D5-83743D0105CD}">
  <ds:schemaRefs>
    <ds:schemaRef ds:uri="http://schemas.microsoft.com/sharepoint/v3/contenttype/forms"/>
  </ds:schemaRefs>
</ds:datastoreItem>
</file>

<file path=customXml/itemProps2.xml><?xml version="1.0" encoding="utf-8"?>
<ds:datastoreItem xmlns:ds="http://schemas.openxmlformats.org/officeDocument/2006/customXml" ds:itemID="{692D4D4F-6B94-4D49-8FC3-FEA75F00FA47}">
  <ds:schemaRefs>
    <ds:schemaRef ds:uri="http://schemas.openxmlformats.org/officeDocument/2006/bibliography"/>
  </ds:schemaRefs>
</ds:datastoreItem>
</file>

<file path=customXml/itemProps3.xml><?xml version="1.0" encoding="utf-8"?>
<ds:datastoreItem xmlns:ds="http://schemas.openxmlformats.org/officeDocument/2006/customXml" ds:itemID="{F4B65D13-DBF3-48CE-982E-27CF65EE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4baed-d8dc-4dff-8c92-0098c3a9263c"/>
    <ds:schemaRef ds:uri="492d60cf-1631-4884-9cb2-1f7f2f1b9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6C997-F7CA-4B6B-B947-BEB71C6F8097}">
  <ds:schemaRefs>
    <ds:schemaRef ds:uri="http://schemas.microsoft.com/office/2006/metadata/properties"/>
    <ds:schemaRef ds:uri="http://schemas.microsoft.com/office/infopath/2007/PartnerControls"/>
    <ds:schemaRef ds:uri="b95b0bac-0eca-4c61-ace7-07a307ce3b32"/>
    <ds:schemaRef ds:uri="8467e1bb-82de-4cd8-933b-13f982642238"/>
    <ds:schemaRef ds:uri="88b4baed-d8dc-4dff-8c92-0098c3a926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3317</Words>
  <Characters>18482</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Plantilla_Decreto</vt:lpstr>
      <vt:lpstr>Plantilla_Decreto</vt:lpstr>
    </vt:vector>
  </TitlesOfParts>
  <Manager>fjaramil</Manager>
  <Company>MINISTERIO DE HACIENDA</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decreto en relación con la implementación del Sistema Único de Consulta Pública (SUCOP)</dc:title>
  <dc:subject>Plantilla para la elaboracion de decretos</dc:subject>
  <dc:creator>Oficina Asesora Jurídica</dc:creator>
  <cp:keywords>Plantilla, Decreto</cp:keywords>
  <cp:lastModifiedBy>Juan Pablo Zapata Cruz</cp:lastModifiedBy>
  <cp:revision>2</cp:revision>
  <cp:lastPrinted>2010-05-25T17:02:00Z</cp:lastPrinted>
  <dcterms:created xsi:type="dcterms:W3CDTF">2022-07-05T21:14:00Z</dcterms:created>
  <dcterms:modified xsi:type="dcterms:W3CDTF">2022-07-05T21:14:00Z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0x010100AB92976EC952BC458B650EC25BE50502</vt:lpwstr>
  </property>
  <property fmtid="{D5CDD505-2E9C-101B-9397-08002B2CF9AE}" pid="3" name="_dlc_DocIdItemGuid">
    <vt:lpwstr>b739358d-070b-4be6-9557-ecdd662b2910</vt:lpwstr>
  </property>
  <property fmtid="{D5CDD505-2E9C-101B-9397-08002B2CF9AE}" pid="4" name="_dlc_DocId">
    <vt:lpwstr>KR33XJ2DTYQK-62-3826</vt:lpwstr>
  </property>
  <property fmtid="{D5CDD505-2E9C-101B-9397-08002B2CF9AE}" pid="5" name="_dlc_DocIdUrl">
    <vt:lpwstr>http://mintranet/sug/_layouts/DocIdRedir.aspx?ID=KR33XJ2DTYQK-62-3826, KR33XJ2DTYQK-62-3826</vt:lpwstr>
  </property>
</Properties>
</file>