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406E63" w:rsidRPr="006A4CCD" w:rsidP="00004832" w14:paraId="491FFD43" w14:textId="1648F69C">
      <w:pPr>
        <w:rPr>
          <w:rFonts w:ascii="Arial" w:hAnsi="Arial" w:cs="Arial"/>
        </w:rPr>
      </w:pPr>
    </w:p>
    <w:p w:rsidR="00406E63" w14:paraId="6B43C469" w14:textId="458EE737">
      <w:pPr>
        <w:keepNext/>
        <w:keepLines/>
        <w:pBdr>
          <w:top w:val="nil"/>
          <w:left w:val="nil"/>
          <w:bottom w:val="nil"/>
          <w:right w:val="nil"/>
          <w:between w:val="nil"/>
        </w:pBdr>
        <w:spacing w:before="240" w:line="259" w:lineRule="auto"/>
        <w:rPr>
          <w:rFonts w:ascii="Arial" w:eastAsia="Arial" w:hAnsi="Arial" w:cs="Arial"/>
          <w:color w:val="2F5496"/>
        </w:rPr>
      </w:pPr>
      <w:r>
        <w:rPr>
          <w:rFonts w:ascii="Arial" w:hAnsi="Arial" w:cs="Arial"/>
          <w:noProof/>
        </w:rPr>
        <mc:AlternateContent>
          <mc:Choice Requires="wps">
            <w:drawing>
              <wp:anchor distT="0" distB="0" distL="114300" distR="114300" simplePos="0" relativeHeight="251658240" behindDoc="1" locked="0" layoutInCell="1" allowOverlap="1">
                <wp:simplePos x="0" y="0"/>
                <wp:positionH relativeFrom="column">
                  <wp:posOffset>-342773</wp:posOffset>
                </wp:positionH>
                <wp:positionV relativeFrom="paragraph">
                  <wp:posOffset>232664</wp:posOffset>
                </wp:positionV>
                <wp:extent cx="6935821" cy="6095492"/>
                <wp:effectExtent l="12700" t="12700" r="11430" b="13335"/>
                <wp:wrapNone/>
                <wp:docPr id="119" name="Rectángulo 119"/>
                <wp:cNvGraphicFramePr/>
                <a:graphic xmlns:a="http://schemas.openxmlformats.org/drawingml/2006/main">
                  <a:graphicData uri="http://schemas.microsoft.com/office/word/2010/wordprocessingShape">
                    <wps:wsp xmlns:wps="http://schemas.microsoft.com/office/word/2010/wordprocessingShape">
                      <wps:cNvSpPr/>
                      <wps:spPr>
                        <a:xfrm>
                          <a:off x="0" y="0"/>
                          <a:ext cx="6935821" cy="6095492"/>
                        </a:xfrm>
                        <a:prstGeom prst="rect">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ángulo 119" o:spid="_x0000_s1025" style="width:546.15pt;height:479.95pt;margin-top:18.3pt;margin-left:-27pt;mso-height-percent:0;mso-height-relative:margin;mso-wrap-distance-bottom:0;mso-wrap-distance-left:9pt;mso-wrap-distance-right:9pt;mso-wrap-distance-top:0;mso-wrap-style:square;position:absolute;visibility:visible;v-text-anchor:middle;z-index:-251657216" fillcolor="#5b9bd5" strokecolor="white" strokeweight="1.5pt"/>
            </w:pict>
          </mc:Fallback>
        </mc:AlternateContent>
      </w:r>
    </w:p>
    <w:p w:rsidR="00C47B9E" w14:paraId="2A8C3F5C" w14:textId="1D16FCF0">
      <w:pPr>
        <w:keepNext/>
        <w:keepLines/>
        <w:pBdr>
          <w:top w:val="nil"/>
          <w:left w:val="nil"/>
          <w:bottom w:val="nil"/>
          <w:right w:val="nil"/>
          <w:between w:val="nil"/>
        </w:pBdr>
        <w:spacing w:before="240" w:line="259" w:lineRule="auto"/>
        <w:rPr>
          <w:rFonts w:ascii="Arial" w:eastAsia="Arial" w:hAnsi="Arial" w:cs="Arial"/>
          <w:color w:val="2F5496"/>
        </w:rPr>
      </w:pPr>
    </w:p>
    <w:p w:rsidR="00C47B9E" w14:paraId="5BCD278E" w14:textId="4F8AE311">
      <w:pPr>
        <w:keepNext/>
        <w:keepLines/>
        <w:pBdr>
          <w:top w:val="nil"/>
          <w:left w:val="nil"/>
          <w:bottom w:val="nil"/>
          <w:right w:val="nil"/>
          <w:between w:val="nil"/>
        </w:pBdr>
        <w:spacing w:before="240" w:line="259" w:lineRule="auto"/>
        <w:rPr>
          <w:rFonts w:ascii="Arial" w:eastAsia="Arial" w:hAnsi="Arial" w:cs="Arial"/>
          <w:color w:val="2F5496"/>
        </w:rPr>
      </w:pPr>
    </w:p>
    <w:p w:rsidR="00C47B9E" w:rsidRPr="00E47B2C" w14:paraId="29FA26C3" w14:textId="05EC71F6">
      <w:pPr>
        <w:keepNext/>
        <w:keepLines/>
        <w:pBdr>
          <w:top w:val="nil"/>
          <w:left w:val="nil"/>
          <w:bottom w:val="nil"/>
          <w:right w:val="nil"/>
          <w:between w:val="nil"/>
        </w:pBdr>
        <w:spacing w:before="240" w:line="259" w:lineRule="auto"/>
        <w:rPr>
          <w:rFonts w:ascii="Arial" w:eastAsia="Arial" w:hAnsi="Arial" w:cs="Arial"/>
          <w:color w:val="2F5496"/>
        </w:rPr>
      </w:pPr>
    </w:p>
    <w:p w:rsidR="00406E63" w:rsidRPr="00E47B2C" w14:paraId="21D2DE84" w14:textId="340C953C">
      <w:pPr>
        <w:keepNext/>
        <w:keepLines/>
        <w:pBdr>
          <w:top w:val="nil"/>
          <w:left w:val="nil"/>
          <w:bottom w:val="nil"/>
          <w:right w:val="nil"/>
          <w:between w:val="nil"/>
        </w:pBdr>
        <w:spacing w:before="240" w:line="259" w:lineRule="auto"/>
        <w:rPr>
          <w:rFonts w:ascii="Arial" w:eastAsia="Arial" w:hAnsi="Arial" w:cs="Arial"/>
          <w:color w:val="2F5496"/>
        </w:rPr>
      </w:pPr>
      <w:r w:rsidRPr="006A4CCD">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page">
                  <wp:posOffset>694944</wp:posOffset>
                </wp:positionH>
                <wp:positionV relativeFrom="paragraph">
                  <wp:posOffset>225679</wp:posOffset>
                </wp:positionV>
                <wp:extent cx="6473952" cy="1719072"/>
                <wp:effectExtent l="0" t="0" r="0" b="0"/>
                <wp:wrapNone/>
                <wp:docPr id="76" name="Rectángulo 76"/>
                <wp:cNvGraphicFramePr/>
                <a:graphic xmlns:a="http://schemas.openxmlformats.org/drawingml/2006/main">
                  <a:graphicData uri="http://schemas.microsoft.com/office/word/2010/wordprocessingShape">
                    <wps:wsp xmlns:wps="http://schemas.microsoft.com/office/word/2010/wordprocessingShape">
                      <wps:cNvSpPr/>
                      <wps:spPr>
                        <a:xfrm>
                          <a:off x="0" y="0"/>
                          <a:ext cx="6473952" cy="1719072"/>
                        </a:xfrm>
                        <a:prstGeom prst="rect">
                          <a:avLst/>
                        </a:prstGeom>
                        <a:noFill/>
                        <a:ln>
                          <a:noFill/>
                        </a:ln>
                      </wps:spPr>
                      <wps:txbx>
                        <w:txbxContent>
                          <w:p w:rsidR="009E0870" w:rsidRPr="00CB7654" w:rsidP="006A4CCD" w14:textId="77777777">
                            <w:pPr>
                              <w:jc w:val="center"/>
                              <w:rPr>
                                <w:rFonts w:ascii="Arial" w:hAnsi="Arial" w:cs="Arial"/>
                                <w:color w:val="auto"/>
                                <w:sz w:val="28"/>
                                <w:szCs w:val="28"/>
                                <w14:shadow w14:blurRad="38100" w14:dist="25400" w14:dir="5400000" w14:sx="100000" w14:sy="100000" w14:kx="0" w14:ky="0" w14:algn="ctr">
                                  <w14:srgbClr w14:val="6E747A">
                                    <w14:alpha w14:val="57000"/>
                                  </w14:srgbClr>
                                </w14:shadow>
                                <w14:textOutline w14:w="0">
                                  <w14:noFill/>
                                  <w14:prstDash w14:val="solid"/>
                                  <w14:round/>
                                </w14:textOutline>
                                <w:rPrChange w:id="0" w:author="Diego Fernando Castellanos Jaramillo" w:date="2024-06-25T10:49:00Z">
                                  <w:rPr>
                                    <w:rFonts w:ascii="Arial" w:hAnsi="Arial" w:cs="Arial"/>
                                    <w:color w:val="FFFFFF" w:themeColor="background1"/>
                                    <w:sz w:val="28"/>
                                    <w:szCs w:val="28"/>
                                    <w14:shadow w14:blurRad="38100" w14:dist="25400" w14:dir="5400000" w14:sx="100000" w14:sy="100000" w14:kx="0" w14:ky="0" w14:algn="ctr">
                                      <w14:srgbClr w14:val="6E747A">
                                        <w14:alpha w14:val="57000"/>
                                      </w14:srgbClr>
                                    </w14:shadow>
                                    <w14:textOutline w14:w="0">
                                      <w14:noFill/>
                                      <w14:prstDash w14:val="solid"/>
                                      <w14:round/>
                                    </w14:textOutline>
                                  </w:rPr>
                                </w:rPrChange>
                              </w:rPr>
                            </w:pPr>
                            <w:r w:rsidRPr="00CB7654">
                              <w:rPr>
                                <w:rFonts w:ascii="Arial" w:eastAsia="Calibri" w:hAnsi="Arial" w:cs="Arial"/>
                                <w:color w:val="auto"/>
                                <w:sz w:val="96"/>
                                <w:szCs w:val="28"/>
                                <w14:shadow w14:blurRad="38100" w14:dist="25400" w14:dir="5400000" w14:sx="100000" w14:sy="100000" w14:kx="0" w14:ky="0" w14:algn="ctr">
                                  <w14:srgbClr w14:val="6E747A">
                                    <w14:alpha w14:val="57000"/>
                                  </w14:srgbClr>
                                </w14:shadow>
                                <w14:textOutline w14:w="0">
                                  <w14:noFill/>
                                  <w14:prstDash w14:val="solid"/>
                                  <w14:round/>
                                </w14:textOutline>
                                <w:rPrChange w:id="1" w:author="Diego Fernando Castellanos Jaramillo" w:date="2024-06-25T10:49:00Z">
                                  <w:rPr>
                                    <w:rFonts w:ascii="Arial" w:eastAsia="Calibri" w:hAnsi="Arial" w:cs="Arial"/>
                                    <w:color w:val="FFFFFF" w:themeColor="background1"/>
                                    <w:sz w:val="96"/>
                                    <w:szCs w:val="28"/>
                                    <w14:shadow w14:blurRad="38100" w14:dist="25400" w14:dir="5400000" w14:sx="100000" w14:sy="100000" w14:kx="0" w14:ky="0" w14:algn="ctr">
                                      <w14:srgbClr w14:val="6E747A">
                                        <w14:alpha w14:val="57000"/>
                                      </w14:srgbClr>
                                    </w14:shadow>
                                    <w14:textOutline w14:w="0">
                                      <w14:noFill/>
                                      <w14:prstDash w14:val="solid"/>
                                      <w14:round/>
                                    </w14:textOutline>
                                  </w:rPr>
                                </w:rPrChange>
                              </w:rPr>
                              <w:t>VIGILANCIA EPIDEMIOLOGICA</w:t>
                            </w:r>
                          </w:p>
                        </w:txbxContent>
                      </wps:txbx>
                      <wps:bodyPr spcFirstLastPara="1" wrap="square" lIns="91425" tIns="45700" rIns="91425" bIns="45700" anchor="t" anchorCtr="0"/>
                    </wps:wsp>
                  </a:graphicData>
                </a:graphic>
                <wp14:sizeRelH relativeFrom="margin">
                  <wp14:pctWidth>0</wp14:pctWidth>
                </wp14:sizeRelH>
                <wp14:sizeRelV relativeFrom="margin">
                  <wp14:pctHeight>0</wp14:pctHeight>
                </wp14:sizeRelV>
              </wp:anchor>
            </w:drawing>
          </mc:Choice>
          <mc:Fallback>
            <w:pict>
              <v:rect id="Rectángulo 76" o:spid="_x0000_s1026" style="width:509.75pt;height:135.35pt;margin-top:17.75pt;margin-left:54.7pt;mso-height-percent:0;mso-height-relative:margin;mso-position-horizontal-relative:page;mso-width-percent:0;mso-width-relative:margin;mso-wrap-distance-bottom:0;mso-wrap-distance-left:9pt;mso-wrap-distance-right:9pt;mso-wrap-distance-top:0;mso-wrap-style:square;position:absolute;visibility:visible;v-text-anchor:top;z-index:251661312" filled="f" stroked="f">
                <v:textbox inset="7.2pt,3.6pt,7.2pt,3.6pt">
                  <w:txbxContent>
                    <w:p w:rsidR="009E0870" w:rsidRPr="00CB7654" w:rsidP="006A4CCD" w14:paraId="128ECD05" w14:textId="77777777">
                      <w:pPr>
                        <w:jc w:val="center"/>
                        <w:rPr>
                          <w:rFonts w:ascii="Arial" w:hAnsi="Arial" w:cs="Arial"/>
                          <w:color w:val="auto"/>
                          <w:sz w:val="28"/>
                          <w:szCs w:val="28"/>
                          <w14:shadow w14:blurRad="38100" w14:dist="25400" w14:dir="5400000" w14:sx="100000" w14:sy="100000" w14:kx="0" w14:ky="0" w14:algn="ctr">
                            <w14:srgbClr w14:val="6E747A">
                              <w14:alpha w14:val="57000"/>
                            </w14:srgbClr>
                          </w14:shadow>
                          <w14:textOutline w14:w="0">
                            <w14:noFill/>
                            <w14:prstDash w14:val="solid"/>
                            <w14:round/>
                          </w14:textOutline>
                          <w:rPrChange w:id="2" w:author="Diego Fernando Castellanos Jaramillo" w:date="2024-06-25T10:49:00Z">
                            <w:rPr>
                              <w:rFonts w:ascii="Arial" w:hAnsi="Arial" w:cs="Arial"/>
                              <w:color w:val="FFFFFF" w:themeColor="background1"/>
                              <w:sz w:val="28"/>
                              <w:szCs w:val="28"/>
                              <w14:shadow w14:blurRad="38100" w14:dist="25400" w14:dir="5400000" w14:sx="100000" w14:sy="100000" w14:kx="0" w14:ky="0" w14:algn="ctr">
                                <w14:srgbClr w14:val="6E747A">
                                  <w14:alpha w14:val="57000"/>
                                </w14:srgbClr>
                              </w14:shadow>
                              <w14:textOutline w14:w="0">
                                <w14:noFill/>
                                <w14:prstDash w14:val="solid"/>
                                <w14:round/>
                              </w14:textOutline>
                            </w:rPr>
                          </w:rPrChange>
                        </w:rPr>
                      </w:pPr>
                      <w:r w:rsidRPr="00CB7654">
                        <w:rPr>
                          <w:rFonts w:ascii="Arial" w:eastAsia="Calibri" w:hAnsi="Arial" w:cs="Arial"/>
                          <w:color w:val="auto"/>
                          <w:sz w:val="96"/>
                          <w:szCs w:val="28"/>
                          <w14:shadow w14:blurRad="38100" w14:dist="25400" w14:dir="5400000" w14:sx="100000" w14:sy="100000" w14:kx="0" w14:ky="0" w14:algn="ctr">
                            <w14:srgbClr w14:val="6E747A">
                              <w14:alpha w14:val="57000"/>
                            </w14:srgbClr>
                          </w14:shadow>
                          <w14:textOutline w14:w="0">
                            <w14:noFill/>
                            <w14:prstDash w14:val="solid"/>
                            <w14:round/>
                          </w14:textOutline>
                          <w:rPrChange w:id="3" w:author="Diego Fernando Castellanos Jaramillo" w:date="2024-06-25T10:49:00Z">
                            <w:rPr>
                              <w:rFonts w:ascii="Arial" w:eastAsia="Calibri" w:hAnsi="Arial" w:cs="Arial"/>
                              <w:color w:val="FFFFFF" w:themeColor="background1"/>
                              <w:sz w:val="96"/>
                              <w:szCs w:val="28"/>
                              <w14:shadow w14:blurRad="38100" w14:dist="25400" w14:dir="5400000" w14:sx="100000" w14:sy="100000" w14:kx="0" w14:ky="0" w14:algn="ctr">
                                <w14:srgbClr w14:val="6E747A">
                                  <w14:alpha w14:val="57000"/>
                                </w14:srgbClr>
                              </w14:shadow>
                              <w14:textOutline w14:w="0">
                                <w14:noFill/>
                                <w14:prstDash w14:val="solid"/>
                                <w14:round/>
                              </w14:textOutline>
                            </w:rPr>
                          </w:rPrChange>
                        </w:rPr>
                        <w:t>VIGILANCIA EPIDEMIOLOGICA</w:t>
                      </w:r>
                    </w:p>
                  </w:txbxContent>
                </v:textbox>
              </v:rect>
            </w:pict>
          </mc:Fallback>
        </mc:AlternateContent>
      </w:r>
    </w:p>
    <w:p w:rsidR="00406E63" w:rsidRPr="00E47B2C" w14:paraId="31AF36DC" w14:textId="3120FD11">
      <w:pPr>
        <w:keepNext/>
        <w:keepLines/>
        <w:pBdr>
          <w:top w:val="nil"/>
          <w:left w:val="nil"/>
          <w:bottom w:val="nil"/>
          <w:right w:val="nil"/>
          <w:between w:val="nil"/>
        </w:pBdr>
        <w:spacing w:before="240" w:line="259" w:lineRule="auto"/>
        <w:rPr>
          <w:rFonts w:ascii="Arial" w:eastAsia="Arial" w:hAnsi="Arial" w:cs="Arial"/>
          <w:color w:val="2F5496"/>
        </w:rPr>
      </w:pPr>
    </w:p>
    <w:p w:rsidR="00406E63" w:rsidRPr="006A4CCD" w14:paraId="29D865A6" w14:textId="77777777">
      <w:pPr>
        <w:rPr>
          <w:rFonts w:ascii="Arial" w:hAnsi="Arial" w:cs="Arial"/>
        </w:rPr>
      </w:pPr>
    </w:p>
    <w:p w:rsidR="00406E63" w:rsidRPr="006A4CCD" w14:paraId="6DC04EF8" w14:textId="77777777">
      <w:pPr>
        <w:rPr>
          <w:rFonts w:ascii="Arial" w:hAnsi="Arial" w:cs="Arial"/>
        </w:rPr>
      </w:pPr>
    </w:p>
    <w:p w:rsidR="00406E63" w:rsidRPr="006A4CCD" w14:paraId="05A26CBE" w14:textId="77777777">
      <w:pPr>
        <w:rPr>
          <w:rFonts w:ascii="Arial" w:hAnsi="Arial" w:cs="Arial"/>
        </w:rPr>
      </w:pPr>
    </w:p>
    <w:p w:rsidR="00406E63" w:rsidRPr="006A4CCD" w14:paraId="4332772F" w14:textId="77777777">
      <w:pPr>
        <w:rPr>
          <w:rFonts w:ascii="Arial" w:hAnsi="Arial" w:cs="Arial"/>
        </w:rPr>
      </w:pPr>
    </w:p>
    <w:p w:rsidR="00406E63" w:rsidRPr="00E47B2C" w14:paraId="02132ED4" w14:textId="67D16693">
      <w:pPr>
        <w:keepNext/>
        <w:keepLines/>
        <w:pBdr>
          <w:top w:val="nil"/>
          <w:left w:val="nil"/>
          <w:bottom w:val="nil"/>
          <w:right w:val="nil"/>
          <w:between w:val="nil"/>
        </w:pBdr>
        <w:spacing w:before="240" w:line="259" w:lineRule="auto"/>
        <w:jc w:val="center"/>
        <w:rPr>
          <w:rFonts w:ascii="Arial" w:eastAsia="Arial" w:hAnsi="Arial" w:cs="Arial"/>
          <w:color w:val="2F5496"/>
        </w:rPr>
      </w:pPr>
    </w:p>
    <w:p w:rsidR="00406E63" w:rsidRPr="00E47B2C" w14:paraId="34F82BF2" w14:textId="77777777">
      <w:pPr>
        <w:keepNext/>
        <w:keepLines/>
        <w:pBdr>
          <w:top w:val="nil"/>
          <w:left w:val="nil"/>
          <w:bottom w:val="nil"/>
          <w:right w:val="nil"/>
          <w:between w:val="nil"/>
        </w:pBdr>
        <w:spacing w:before="240" w:line="259" w:lineRule="auto"/>
        <w:rPr>
          <w:rFonts w:ascii="Arial" w:eastAsia="Arial" w:hAnsi="Arial" w:cs="Arial"/>
          <w:color w:val="2F5496"/>
        </w:rPr>
      </w:pPr>
    </w:p>
    <w:p w:rsidR="00406E63" w:rsidRPr="00E47B2C" w14:paraId="2FBAADD9" w14:textId="77777777">
      <w:pPr>
        <w:keepNext/>
        <w:keepLines/>
        <w:pBdr>
          <w:top w:val="nil"/>
          <w:left w:val="nil"/>
          <w:bottom w:val="nil"/>
          <w:right w:val="nil"/>
          <w:between w:val="nil"/>
        </w:pBdr>
        <w:spacing w:before="240" w:line="259" w:lineRule="auto"/>
        <w:rPr>
          <w:rFonts w:ascii="Arial" w:eastAsia="Arial" w:hAnsi="Arial" w:cs="Arial"/>
          <w:color w:val="2F5496"/>
        </w:rPr>
      </w:pPr>
    </w:p>
    <w:p w:rsidR="00C53F2C" w14:paraId="73AE5404" w14:textId="77777777">
      <w:pPr>
        <w:keepNext/>
        <w:keepLines/>
        <w:pBdr>
          <w:top w:val="nil"/>
          <w:left w:val="nil"/>
          <w:bottom w:val="nil"/>
          <w:right w:val="nil"/>
          <w:between w:val="nil"/>
        </w:pBdr>
        <w:spacing w:before="240" w:line="259" w:lineRule="auto"/>
        <w:ind w:left="1260" w:right="1350"/>
        <w:jc w:val="center"/>
        <w:rPr>
          <w:rFonts w:ascii="Arial" w:eastAsia="Arial" w:hAnsi="Arial" w:cs="Arial"/>
          <w:color w:val="2F5496"/>
          <w:sz w:val="36"/>
          <w:szCs w:val="36"/>
        </w:rPr>
      </w:pPr>
    </w:p>
    <w:p w:rsidR="00406E63" w:rsidRPr="00C53F2C" w:rsidP="00C53F2C" w14:paraId="27AC1A87" w14:textId="669EC311">
      <w:pPr>
        <w:keepNext/>
        <w:keepLines/>
        <w:pBdr>
          <w:top w:val="nil"/>
          <w:left w:val="nil"/>
          <w:bottom w:val="nil"/>
          <w:right w:val="nil"/>
          <w:between w:val="nil"/>
        </w:pBdr>
        <w:spacing w:before="240" w:line="259" w:lineRule="auto"/>
        <w:ind w:left="270" w:right="450"/>
        <w:jc w:val="center"/>
        <w:rPr>
          <w:rFonts w:ascii="Arial" w:eastAsia="Arial" w:hAnsi="Arial" w:cs="Arial"/>
          <w:color w:val="1F3864" w:themeColor="accent1" w:themeShade="80"/>
          <w:sz w:val="40"/>
          <w:szCs w:val="40"/>
        </w:rPr>
      </w:pPr>
      <w:bookmarkStart w:id="4" w:name="_Hlk98315252"/>
      <w:r w:rsidRPr="00C53F2C">
        <w:rPr>
          <w:rFonts w:ascii="Arial" w:eastAsia="Arial" w:hAnsi="Arial" w:cs="Arial"/>
          <w:color w:val="1F3864" w:themeColor="accent1" w:themeShade="80"/>
          <w:sz w:val="40"/>
          <w:szCs w:val="40"/>
        </w:rPr>
        <w:t xml:space="preserve">Cartilla Guía para la implementación de la </w:t>
      </w:r>
      <w:r w:rsidRPr="00C53F2C" w:rsidR="00541227">
        <w:rPr>
          <w:rFonts w:ascii="Arial" w:eastAsia="Arial" w:hAnsi="Arial" w:cs="Arial"/>
          <w:color w:val="1F3864" w:themeColor="accent1" w:themeShade="80"/>
          <w:sz w:val="40"/>
          <w:szCs w:val="40"/>
        </w:rPr>
        <w:t>V</w:t>
      </w:r>
      <w:r w:rsidRPr="00C53F2C">
        <w:rPr>
          <w:rFonts w:ascii="Arial" w:eastAsia="Arial" w:hAnsi="Arial" w:cs="Arial"/>
          <w:color w:val="1F3864" w:themeColor="accent1" w:themeShade="80"/>
          <w:sz w:val="40"/>
          <w:szCs w:val="40"/>
        </w:rPr>
        <w:t xml:space="preserve">igilancia </w:t>
      </w:r>
      <w:r w:rsidRPr="00C53F2C" w:rsidR="00541227">
        <w:rPr>
          <w:rFonts w:ascii="Arial" w:eastAsia="Arial" w:hAnsi="Arial" w:cs="Arial"/>
          <w:color w:val="1F3864" w:themeColor="accent1" w:themeShade="80"/>
          <w:sz w:val="40"/>
          <w:szCs w:val="40"/>
        </w:rPr>
        <w:t>E</w:t>
      </w:r>
      <w:r w:rsidRPr="00C53F2C">
        <w:rPr>
          <w:rFonts w:ascii="Arial" w:eastAsia="Arial" w:hAnsi="Arial" w:cs="Arial"/>
          <w:color w:val="1F3864" w:themeColor="accent1" w:themeShade="80"/>
          <w:sz w:val="40"/>
          <w:szCs w:val="40"/>
        </w:rPr>
        <w:t>pidemiológica en las empresas</w:t>
      </w:r>
      <w:bookmarkEnd w:id="4"/>
    </w:p>
    <w:p w:rsidR="00406E63" w:rsidRPr="00E47B2C" w14:paraId="10826578" w14:textId="77777777">
      <w:pPr>
        <w:keepNext/>
        <w:keepLines/>
        <w:pBdr>
          <w:top w:val="nil"/>
          <w:left w:val="nil"/>
          <w:bottom w:val="nil"/>
          <w:right w:val="nil"/>
          <w:between w:val="nil"/>
        </w:pBdr>
        <w:spacing w:before="240" w:line="259" w:lineRule="auto"/>
        <w:rPr>
          <w:rFonts w:ascii="Arial" w:eastAsia="Arial" w:hAnsi="Arial" w:cs="Arial"/>
          <w:color w:val="2F5496"/>
        </w:rPr>
      </w:pPr>
    </w:p>
    <w:p w:rsidR="00F13616" w:rsidRPr="006A4CCD" w14:paraId="3CFBFBF9" w14:textId="77777777">
      <w:pPr>
        <w:rPr>
          <w:rFonts w:ascii="Arial" w:hAnsi="Arial" w:cs="Arial"/>
        </w:rPr>
      </w:pPr>
    </w:p>
    <w:p w:rsidR="00F13616" w:rsidRPr="006A4CCD" w14:paraId="2CE0BA74" w14:textId="77777777">
      <w:pPr>
        <w:rPr>
          <w:rFonts w:ascii="Arial" w:hAnsi="Arial" w:cs="Arial"/>
        </w:rPr>
      </w:pPr>
    </w:p>
    <w:p w:rsidR="00087D13" w14:paraId="7B03DAB3" w14:textId="77777777">
      <w:pPr>
        <w:rPr>
          <w:rFonts w:ascii="Arial" w:hAnsi="Arial" w:cs="Arial"/>
        </w:rPr>
      </w:pPr>
    </w:p>
    <w:p w:rsidR="00087D13" w14:paraId="774D295D" w14:textId="77777777">
      <w:pPr>
        <w:rPr>
          <w:rFonts w:ascii="Arial" w:hAnsi="Arial" w:cs="Arial"/>
        </w:rPr>
      </w:pPr>
    </w:p>
    <w:p w:rsidR="00087D13" w14:paraId="2E7D9201" w14:textId="77777777">
      <w:pPr>
        <w:rPr>
          <w:rFonts w:ascii="Arial" w:hAnsi="Arial" w:cs="Arial"/>
        </w:rPr>
      </w:pPr>
    </w:p>
    <w:p w:rsidR="00087D13" w14:paraId="7E82F1D4" w14:textId="77777777">
      <w:pPr>
        <w:rPr>
          <w:rFonts w:ascii="Arial" w:hAnsi="Arial" w:cs="Arial"/>
        </w:rPr>
      </w:pPr>
    </w:p>
    <w:p w:rsidR="00087D13" w14:paraId="69BCBC0E" w14:textId="77777777">
      <w:pPr>
        <w:rPr>
          <w:rFonts w:ascii="Arial" w:hAnsi="Arial" w:cs="Arial"/>
        </w:rPr>
      </w:pPr>
    </w:p>
    <w:p w:rsidR="00087D13" w14:paraId="48DBEC61" w14:textId="77777777">
      <w:pPr>
        <w:rPr>
          <w:rFonts w:ascii="Arial" w:hAnsi="Arial" w:cs="Arial"/>
        </w:rPr>
      </w:pPr>
    </w:p>
    <w:p w:rsidR="00087D13" w14:paraId="2BCAE65C" w14:textId="77777777">
      <w:pPr>
        <w:rPr>
          <w:rFonts w:ascii="Arial" w:hAnsi="Arial" w:cs="Arial"/>
        </w:rPr>
      </w:pPr>
    </w:p>
    <w:p w:rsidR="00406E63" w14:paraId="10350482" w14:textId="42CCD779">
      <w:pPr>
        <w:rPr>
          <w:rFonts w:ascii="Arial" w:hAnsi="Arial" w:cs="Arial"/>
        </w:rPr>
      </w:pPr>
      <w:r>
        <w:rPr>
          <w:rFonts w:ascii="Arial" w:hAnsi="Arial" w:cs="Arial"/>
        </w:rPr>
        <w:t xml:space="preserve"> </w:t>
      </w:r>
    </w:p>
    <w:p w:rsidR="00FB098D" w:rsidRPr="006A4CCD" w14:paraId="2521A314" w14:textId="77777777">
      <w:pPr>
        <w:rPr>
          <w:rFonts w:ascii="Arial" w:hAnsi="Arial" w:cs="Arial"/>
        </w:rPr>
      </w:pPr>
    </w:p>
    <w:p w:rsidR="00406E63" w:rsidRPr="006A4CCD" w14:paraId="5CFAA5D9" w14:textId="77777777">
      <w:pPr>
        <w:rPr>
          <w:rFonts w:ascii="Arial" w:hAnsi="Arial" w:cs="Arial"/>
        </w:rPr>
      </w:pPr>
    </w:p>
    <w:p w:rsidR="00406E63" w:rsidRPr="006A4CCD" w14:paraId="16B95FA2" w14:textId="77777777">
      <w:pPr>
        <w:rPr>
          <w:rFonts w:ascii="Arial" w:hAnsi="Arial" w:cs="Arial"/>
        </w:rPr>
      </w:pPr>
    </w:p>
    <w:p w:rsidR="00406E63" w:rsidRPr="006A4CCD" w14:paraId="60968F9C" w14:textId="77777777">
      <w:pPr>
        <w:rPr>
          <w:rFonts w:ascii="Arial" w:hAnsi="Arial" w:cs="Arial"/>
        </w:rPr>
      </w:pPr>
    </w:p>
    <w:p w:rsidR="00406E63" w:rsidRPr="006A4CCD" w14:paraId="0B1031A3" w14:textId="77777777">
      <w:pPr>
        <w:rPr>
          <w:rFonts w:ascii="Arial" w:hAnsi="Arial" w:cs="Arial"/>
        </w:rPr>
      </w:pPr>
    </w:p>
    <w:p w:rsidR="00406E63" w:rsidRPr="006A4CCD" w14:paraId="262443CA" w14:textId="77777777">
      <w:pPr>
        <w:rPr>
          <w:rFonts w:ascii="Arial" w:hAnsi="Arial" w:cs="Arial"/>
        </w:rPr>
      </w:pPr>
    </w:p>
    <w:p w:rsidR="00406E63" w:rsidRPr="00E47B2C" w14:paraId="58496DFB" w14:textId="77777777">
      <w:pPr>
        <w:keepNext/>
        <w:keepLines/>
        <w:pBdr>
          <w:top w:val="nil"/>
          <w:left w:val="nil"/>
          <w:bottom w:val="nil"/>
          <w:right w:val="nil"/>
          <w:between w:val="nil"/>
        </w:pBdr>
        <w:spacing w:before="240" w:line="259" w:lineRule="auto"/>
        <w:jc w:val="center"/>
        <w:rPr>
          <w:rFonts w:ascii="Arial" w:eastAsia="Arial" w:hAnsi="Arial" w:cs="Arial"/>
          <w:sz w:val="22"/>
          <w:szCs w:val="22"/>
        </w:rPr>
      </w:pPr>
      <w:r w:rsidRPr="00E47B2C">
        <w:rPr>
          <w:rFonts w:ascii="Arial" w:eastAsia="Arial" w:hAnsi="Arial" w:cs="Arial"/>
          <w:b/>
          <w:sz w:val="22"/>
          <w:szCs w:val="22"/>
        </w:rPr>
        <w:t>Tabla de Contenido</w:t>
      </w:r>
    </w:p>
    <w:sdt>
      <w:sdtPr>
        <w:rPr>
          <w:rFonts w:ascii="Arial" w:hAnsi="Arial" w:cs="Arial"/>
          <w:sz w:val="22"/>
          <w:szCs w:val="22"/>
        </w:rPr>
        <w:id w:val="1578400572"/>
        <w:docPartObj>
          <w:docPartGallery w:val="Table of Contents"/>
          <w:docPartUnique/>
        </w:docPartObj>
      </w:sdtPr>
      <w:sdtContent>
        <w:p w:rsidR="00E0799A" w14:paraId="739FD57C" w14:textId="5E56F66C">
          <w:pPr>
            <w:pStyle w:val="TOC1"/>
            <w:rPr>
              <w:rFonts w:asciiTheme="minorHAnsi" w:eastAsiaTheme="minorEastAsia" w:hAnsiTheme="minorHAnsi" w:cstheme="minorBidi"/>
              <w:noProof/>
              <w:lang w:eastAsia="es-MX"/>
            </w:rPr>
          </w:pPr>
          <w:r w:rsidRPr="0065530D">
            <w:rPr>
              <w:rFonts w:ascii="Arial" w:hAnsi="Arial" w:cs="Arial"/>
              <w:sz w:val="22"/>
              <w:szCs w:val="22"/>
            </w:rPr>
            <w:fldChar w:fldCharType="begin"/>
          </w:r>
          <w:r w:rsidRPr="0065530D">
            <w:rPr>
              <w:rFonts w:ascii="Arial" w:hAnsi="Arial" w:cs="Arial"/>
              <w:sz w:val="22"/>
              <w:szCs w:val="22"/>
            </w:rPr>
            <w:instrText xml:space="preserve"> TOC \h \u \z </w:instrText>
          </w:r>
          <w:r w:rsidRPr="0065530D">
            <w:rPr>
              <w:rFonts w:ascii="Arial" w:hAnsi="Arial" w:cs="Arial"/>
              <w:sz w:val="22"/>
              <w:szCs w:val="22"/>
            </w:rPr>
            <w:fldChar w:fldCharType="separate"/>
          </w:r>
          <w:hyperlink w:anchor="_Toc96605576" w:history="1">
            <w:r w:rsidRPr="00F1619D">
              <w:rPr>
                <w:rStyle w:val="Hyperlink"/>
                <w:noProof/>
              </w:rPr>
              <w:t>1</w:t>
            </w:r>
            <w:r>
              <w:rPr>
                <w:rFonts w:asciiTheme="minorHAnsi" w:eastAsiaTheme="minorEastAsia" w:hAnsiTheme="minorHAnsi" w:cstheme="minorBidi"/>
                <w:noProof/>
                <w:lang w:eastAsia="es-MX"/>
              </w:rPr>
              <w:tab/>
            </w:r>
            <w:r w:rsidRPr="00F1619D">
              <w:rPr>
                <w:rStyle w:val="Hyperlink"/>
                <w:noProof/>
              </w:rPr>
              <w:t>INTRODUCCIÓN</w:t>
            </w:r>
            <w:r>
              <w:rPr>
                <w:noProof/>
                <w:webHidden/>
              </w:rPr>
              <w:tab/>
            </w:r>
            <w:r>
              <w:rPr>
                <w:noProof/>
                <w:webHidden/>
              </w:rPr>
              <w:fldChar w:fldCharType="begin"/>
            </w:r>
            <w:r>
              <w:rPr>
                <w:noProof/>
                <w:webHidden/>
              </w:rPr>
              <w:instrText xml:space="preserve"> PAGEREF _Toc96605576 \h </w:instrText>
            </w:r>
            <w:r>
              <w:rPr>
                <w:noProof/>
                <w:webHidden/>
              </w:rPr>
              <w:fldChar w:fldCharType="separate"/>
            </w:r>
            <w:r w:rsidR="00EF3D85">
              <w:rPr>
                <w:noProof/>
                <w:webHidden/>
              </w:rPr>
              <w:t>4</w:t>
            </w:r>
            <w:r>
              <w:rPr>
                <w:noProof/>
                <w:webHidden/>
              </w:rPr>
              <w:fldChar w:fldCharType="end"/>
            </w:r>
          </w:hyperlink>
        </w:p>
        <w:p w:rsidR="00E0799A" w14:paraId="55CDE59D" w14:textId="66485388">
          <w:pPr>
            <w:pStyle w:val="TOC1"/>
            <w:rPr>
              <w:rFonts w:asciiTheme="minorHAnsi" w:eastAsiaTheme="minorEastAsia" w:hAnsiTheme="minorHAnsi" w:cstheme="minorBidi"/>
              <w:noProof/>
              <w:lang w:eastAsia="es-MX"/>
            </w:rPr>
          </w:pPr>
          <w:hyperlink w:anchor="_Toc96605577" w:history="1">
            <w:r w:rsidRPr="00F1619D">
              <w:rPr>
                <w:rStyle w:val="Hyperlink"/>
                <w:noProof/>
              </w:rPr>
              <w:t>2</w:t>
            </w:r>
            <w:r>
              <w:rPr>
                <w:rFonts w:asciiTheme="minorHAnsi" w:eastAsiaTheme="minorEastAsia" w:hAnsiTheme="minorHAnsi" w:cstheme="minorBidi"/>
                <w:noProof/>
                <w:lang w:eastAsia="es-MX"/>
              </w:rPr>
              <w:tab/>
            </w:r>
            <w:r w:rsidRPr="00F1619D">
              <w:rPr>
                <w:rStyle w:val="Hyperlink"/>
                <w:noProof/>
              </w:rPr>
              <w:t>OBJETIVOS</w:t>
            </w:r>
            <w:r>
              <w:rPr>
                <w:noProof/>
                <w:webHidden/>
              </w:rPr>
              <w:tab/>
            </w:r>
            <w:r>
              <w:rPr>
                <w:noProof/>
                <w:webHidden/>
              </w:rPr>
              <w:fldChar w:fldCharType="begin"/>
            </w:r>
            <w:r>
              <w:rPr>
                <w:noProof/>
                <w:webHidden/>
              </w:rPr>
              <w:instrText xml:space="preserve"> PAGEREF _Toc96605577 \h </w:instrText>
            </w:r>
            <w:r>
              <w:rPr>
                <w:noProof/>
                <w:webHidden/>
              </w:rPr>
              <w:fldChar w:fldCharType="separate"/>
            </w:r>
            <w:r w:rsidR="00EF3D85">
              <w:rPr>
                <w:noProof/>
                <w:webHidden/>
              </w:rPr>
              <w:t>4</w:t>
            </w:r>
            <w:r>
              <w:rPr>
                <w:noProof/>
                <w:webHidden/>
              </w:rPr>
              <w:fldChar w:fldCharType="end"/>
            </w:r>
          </w:hyperlink>
        </w:p>
        <w:p w:rsidR="00E0799A" w14:paraId="56EEA3B5" w14:textId="08C0DC9E">
          <w:pPr>
            <w:pStyle w:val="TOC2"/>
            <w:rPr>
              <w:rFonts w:asciiTheme="minorHAnsi" w:eastAsiaTheme="minorEastAsia" w:hAnsiTheme="minorHAnsi" w:cstheme="minorBidi"/>
              <w:noProof/>
              <w:lang w:eastAsia="es-MX"/>
            </w:rPr>
          </w:pPr>
          <w:hyperlink w:anchor="_Toc96605578" w:history="1">
            <w:r w:rsidRPr="00F1619D">
              <w:rPr>
                <w:rStyle w:val="Hyperlink"/>
                <w:noProof/>
              </w:rPr>
              <w:t>2.1</w:t>
            </w:r>
            <w:r>
              <w:rPr>
                <w:rFonts w:asciiTheme="minorHAnsi" w:eastAsiaTheme="minorEastAsia" w:hAnsiTheme="minorHAnsi" w:cstheme="minorBidi"/>
                <w:noProof/>
                <w:lang w:eastAsia="es-MX"/>
              </w:rPr>
              <w:tab/>
            </w:r>
            <w:r w:rsidRPr="00F1619D">
              <w:rPr>
                <w:rStyle w:val="Hyperlink"/>
                <w:noProof/>
              </w:rPr>
              <w:t>Objetivo General</w:t>
            </w:r>
            <w:r>
              <w:rPr>
                <w:noProof/>
                <w:webHidden/>
              </w:rPr>
              <w:tab/>
            </w:r>
            <w:r>
              <w:rPr>
                <w:noProof/>
                <w:webHidden/>
              </w:rPr>
              <w:fldChar w:fldCharType="begin"/>
            </w:r>
            <w:r>
              <w:rPr>
                <w:noProof/>
                <w:webHidden/>
              </w:rPr>
              <w:instrText xml:space="preserve"> PAGEREF _Toc96605578 \h </w:instrText>
            </w:r>
            <w:r>
              <w:rPr>
                <w:noProof/>
                <w:webHidden/>
              </w:rPr>
              <w:fldChar w:fldCharType="separate"/>
            </w:r>
            <w:r w:rsidR="00EF3D85">
              <w:rPr>
                <w:noProof/>
                <w:webHidden/>
              </w:rPr>
              <w:t>4</w:t>
            </w:r>
            <w:r>
              <w:rPr>
                <w:noProof/>
                <w:webHidden/>
              </w:rPr>
              <w:fldChar w:fldCharType="end"/>
            </w:r>
          </w:hyperlink>
        </w:p>
        <w:p w:rsidR="00E0799A" w14:paraId="1C0B3145" w14:textId="461EA0C9">
          <w:pPr>
            <w:pStyle w:val="TOC2"/>
            <w:rPr>
              <w:rFonts w:asciiTheme="minorHAnsi" w:eastAsiaTheme="minorEastAsia" w:hAnsiTheme="minorHAnsi" w:cstheme="minorBidi"/>
              <w:noProof/>
              <w:lang w:eastAsia="es-MX"/>
            </w:rPr>
          </w:pPr>
          <w:hyperlink w:anchor="_Toc96605579" w:history="1">
            <w:r w:rsidRPr="00F1619D">
              <w:rPr>
                <w:rStyle w:val="Hyperlink"/>
                <w:noProof/>
              </w:rPr>
              <w:t>2.2</w:t>
            </w:r>
            <w:r>
              <w:rPr>
                <w:rFonts w:asciiTheme="minorHAnsi" w:eastAsiaTheme="minorEastAsia" w:hAnsiTheme="minorHAnsi" w:cstheme="minorBidi"/>
                <w:noProof/>
                <w:lang w:eastAsia="es-MX"/>
              </w:rPr>
              <w:tab/>
            </w:r>
            <w:r w:rsidRPr="00F1619D">
              <w:rPr>
                <w:rStyle w:val="Hyperlink"/>
                <w:noProof/>
              </w:rPr>
              <w:t>Objetivos Específicos</w:t>
            </w:r>
            <w:r>
              <w:rPr>
                <w:noProof/>
                <w:webHidden/>
              </w:rPr>
              <w:tab/>
            </w:r>
            <w:r>
              <w:rPr>
                <w:noProof/>
                <w:webHidden/>
              </w:rPr>
              <w:fldChar w:fldCharType="begin"/>
            </w:r>
            <w:r>
              <w:rPr>
                <w:noProof/>
                <w:webHidden/>
              </w:rPr>
              <w:instrText xml:space="preserve"> PAGEREF _Toc96605579 \h </w:instrText>
            </w:r>
            <w:r>
              <w:rPr>
                <w:noProof/>
                <w:webHidden/>
              </w:rPr>
              <w:fldChar w:fldCharType="separate"/>
            </w:r>
            <w:r w:rsidR="00EF3D85">
              <w:rPr>
                <w:noProof/>
                <w:webHidden/>
              </w:rPr>
              <w:t>4</w:t>
            </w:r>
            <w:r>
              <w:rPr>
                <w:noProof/>
                <w:webHidden/>
              </w:rPr>
              <w:fldChar w:fldCharType="end"/>
            </w:r>
          </w:hyperlink>
        </w:p>
        <w:p w:rsidR="00E0799A" w14:paraId="746DE7B9" w14:textId="63EB0B6C">
          <w:pPr>
            <w:pStyle w:val="TOC1"/>
            <w:rPr>
              <w:rFonts w:asciiTheme="minorHAnsi" w:eastAsiaTheme="minorEastAsia" w:hAnsiTheme="minorHAnsi" w:cstheme="minorBidi"/>
              <w:noProof/>
              <w:lang w:eastAsia="es-MX"/>
            </w:rPr>
          </w:pPr>
          <w:hyperlink w:anchor="_Toc96605580" w:history="1">
            <w:r w:rsidRPr="00F1619D">
              <w:rPr>
                <w:rStyle w:val="Hyperlink"/>
                <w:noProof/>
              </w:rPr>
              <w:t>3</w:t>
            </w:r>
            <w:r>
              <w:rPr>
                <w:rFonts w:asciiTheme="minorHAnsi" w:eastAsiaTheme="minorEastAsia" w:hAnsiTheme="minorHAnsi" w:cstheme="minorBidi"/>
                <w:noProof/>
                <w:lang w:eastAsia="es-MX"/>
              </w:rPr>
              <w:tab/>
            </w:r>
            <w:r w:rsidRPr="00F1619D">
              <w:rPr>
                <w:rStyle w:val="Hyperlink"/>
                <w:noProof/>
              </w:rPr>
              <w:t>ALCANCE</w:t>
            </w:r>
            <w:r>
              <w:rPr>
                <w:noProof/>
                <w:webHidden/>
              </w:rPr>
              <w:tab/>
            </w:r>
            <w:r>
              <w:rPr>
                <w:noProof/>
                <w:webHidden/>
              </w:rPr>
              <w:fldChar w:fldCharType="begin"/>
            </w:r>
            <w:r>
              <w:rPr>
                <w:noProof/>
                <w:webHidden/>
              </w:rPr>
              <w:instrText xml:space="preserve"> PAGEREF _Toc96605580 \h </w:instrText>
            </w:r>
            <w:r>
              <w:rPr>
                <w:noProof/>
                <w:webHidden/>
              </w:rPr>
              <w:fldChar w:fldCharType="separate"/>
            </w:r>
            <w:r w:rsidR="00EF3D85">
              <w:rPr>
                <w:noProof/>
                <w:webHidden/>
              </w:rPr>
              <w:t>4</w:t>
            </w:r>
            <w:r>
              <w:rPr>
                <w:noProof/>
                <w:webHidden/>
              </w:rPr>
              <w:fldChar w:fldCharType="end"/>
            </w:r>
          </w:hyperlink>
        </w:p>
        <w:p w:rsidR="00E0799A" w14:paraId="375FA53C" w14:textId="747CC87C">
          <w:pPr>
            <w:pStyle w:val="TOC1"/>
            <w:rPr>
              <w:rFonts w:asciiTheme="minorHAnsi" w:eastAsiaTheme="minorEastAsia" w:hAnsiTheme="minorHAnsi" w:cstheme="minorBidi"/>
              <w:noProof/>
              <w:lang w:eastAsia="es-MX"/>
            </w:rPr>
          </w:pPr>
          <w:hyperlink w:anchor="_Toc96605581" w:history="1">
            <w:r w:rsidRPr="00F1619D">
              <w:rPr>
                <w:rStyle w:val="Hyperlink"/>
                <w:noProof/>
              </w:rPr>
              <w:t>4</w:t>
            </w:r>
            <w:r>
              <w:rPr>
                <w:rFonts w:asciiTheme="minorHAnsi" w:eastAsiaTheme="minorEastAsia" w:hAnsiTheme="minorHAnsi" w:cstheme="minorBidi"/>
                <w:noProof/>
                <w:lang w:eastAsia="es-MX"/>
              </w:rPr>
              <w:tab/>
            </w:r>
            <w:r w:rsidRPr="00F1619D">
              <w:rPr>
                <w:rStyle w:val="Hyperlink"/>
                <w:noProof/>
              </w:rPr>
              <w:t>POBLACIÓN OBJETO</w:t>
            </w:r>
            <w:r>
              <w:rPr>
                <w:noProof/>
                <w:webHidden/>
              </w:rPr>
              <w:tab/>
            </w:r>
            <w:r>
              <w:rPr>
                <w:noProof/>
                <w:webHidden/>
              </w:rPr>
              <w:fldChar w:fldCharType="begin"/>
            </w:r>
            <w:r>
              <w:rPr>
                <w:noProof/>
                <w:webHidden/>
              </w:rPr>
              <w:instrText xml:space="preserve"> PAGEREF _Toc96605581 \h </w:instrText>
            </w:r>
            <w:r>
              <w:rPr>
                <w:noProof/>
                <w:webHidden/>
              </w:rPr>
              <w:fldChar w:fldCharType="separate"/>
            </w:r>
            <w:r w:rsidR="00EF3D85">
              <w:rPr>
                <w:noProof/>
                <w:webHidden/>
              </w:rPr>
              <w:t>5</w:t>
            </w:r>
            <w:r>
              <w:rPr>
                <w:noProof/>
                <w:webHidden/>
              </w:rPr>
              <w:fldChar w:fldCharType="end"/>
            </w:r>
          </w:hyperlink>
        </w:p>
        <w:p w:rsidR="00E0799A" w14:paraId="6B52C08B" w14:textId="710FABDC">
          <w:pPr>
            <w:pStyle w:val="TOC1"/>
            <w:rPr>
              <w:rFonts w:asciiTheme="minorHAnsi" w:eastAsiaTheme="minorEastAsia" w:hAnsiTheme="minorHAnsi" w:cstheme="minorBidi"/>
              <w:noProof/>
              <w:lang w:eastAsia="es-MX"/>
            </w:rPr>
          </w:pPr>
          <w:hyperlink w:anchor="_Toc96605582" w:history="1">
            <w:r w:rsidRPr="00F1619D">
              <w:rPr>
                <w:rStyle w:val="Hyperlink"/>
                <w:noProof/>
              </w:rPr>
              <w:t>5</w:t>
            </w:r>
            <w:r>
              <w:rPr>
                <w:rFonts w:asciiTheme="minorHAnsi" w:eastAsiaTheme="minorEastAsia" w:hAnsiTheme="minorHAnsi" w:cstheme="minorBidi"/>
                <w:noProof/>
                <w:lang w:eastAsia="es-MX"/>
              </w:rPr>
              <w:tab/>
            </w:r>
            <w:r w:rsidRPr="00F1619D">
              <w:rPr>
                <w:rStyle w:val="Hyperlink"/>
                <w:noProof/>
              </w:rPr>
              <w:t>RESPONSABILIDADES</w:t>
            </w:r>
            <w:r>
              <w:rPr>
                <w:noProof/>
                <w:webHidden/>
              </w:rPr>
              <w:tab/>
            </w:r>
            <w:r>
              <w:rPr>
                <w:noProof/>
                <w:webHidden/>
              </w:rPr>
              <w:fldChar w:fldCharType="begin"/>
            </w:r>
            <w:r>
              <w:rPr>
                <w:noProof/>
                <w:webHidden/>
              </w:rPr>
              <w:instrText xml:space="preserve"> PAGEREF _Toc96605582 \h </w:instrText>
            </w:r>
            <w:r>
              <w:rPr>
                <w:noProof/>
                <w:webHidden/>
              </w:rPr>
              <w:fldChar w:fldCharType="separate"/>
            </w:r>
            <w:r w:rsidR="00EF3D85">
              <w:rPr>
                <w:noProof/>
                <w:webHidden/>
              </w:rPr>
              <w:t>5</w:t>
            </w:r>
            <w:r>
              <w:rPr>
                <w:noProof/>
                <w:webHidden/>
              </w:rPr>
              <w:fldChar w:fldCharType="end"/>
            </w:r>
          </w:hyperlink>
        </w:p>
        <w:p w:rsidR="00E0799A" w14:paraId="60B174DA" w14:textId="37270F22">
          <w:pPr>
            <w:pStyle w:val="TOC1"/>
            <w:rPr>
              <w:rFonts w:asciiTheme="minorHAnsi" w:eastAsiaTheme="minorEastAsia" w:hAnsiTheme="minorHAnsi" w:cstheme="minorBidi"/>
              <w:noProof/>
              <w:lang w:eastAsia="es-MX"/>
            </w:rPr>
          </w:pPr>
          <w:hyperlink w:anchor="_Toc96605583" w:history="1">
            <w:r w:rsidRPr="00F1619D">
              <w:rPr>
                <w:rStyle w:val="Hyperlink"/>
                <w:noProof/>
              </w:rPr>
              <w:t>6</w:t>
            </w:r>
            <w:r>
              <w:rPr>
                <w:rFonts w:asciiTheme="minorHAnsi" w:eastAsiaTheme="minorEastAsia" w:hAnsiTheme="minorHAnsi" w:cstheme="minorBidi"/>
                <w:noProof/>
                <w:lang w:eastAsia="es-MX"/>
              </w:rPr>
              <w:tab/>
            </w:r>
            <w:r w:rsidRPr="00F1619D">
              <w:rPr>
                <w:rStyle w:val="Hyperlink"/>
                <w:noProof/>
              </w:rPr>
              <w:t>METODOLOGÍA</w:t>
            </w:r>
            <w:r>
              <w:rPr>
                <w:noProof/>
                <w:webHidden/>
              </w:rPr>
              <w:tab/>
            </w:r>
            <w:r>
              <w:rPr>
                <w:noProof/>
                <w:webHidden/>
              </w:rPr>
              <w:fldChar w:fldCharType="begin"/>
            </w:r>
            <w:r>
              <w:rPr>
                <w:noProof/>
                <w:webHidden/>
              </w:rPr>
              <w:instrText xml:space="preserve"> PAGEREF _Toc96605583 \h </w:instrText>
            </w:r>
            <w:r>
              <w:rPr>
                <w:noProof/>
                <w:webHidden/>
              </w:rPr>
              <w:fldChar w:fldCharType="separate"/>
            </w:r>
            <w:r w:rsidR="00EF3D85">
              <w:rPr>
                <w:noProof/>
                <w:webHidden/>
              </w:rPr>
              <w:t>7</w:t>
            </w:r>
            <w:r>
              <w:rPr>
                <w:noProof/>
                <w:webHidden/>
              </w:rPr>
              <w:fldChar w:fldCharType="end"/>
            </w:r>
          </w:hyperlink>
        </w:p>
        <w:p w:rsidR="00E0799A" w14:paraId="12DCBFD1" w14:textId="6FB300E4">
          <w:pPr>
            <w:pStyle w:val="TOC2"/>
            <w:rPr>
              <w:rFonts w:asciiTheme="minorHAnsi" w:eastAsiaTheme="minorEastAsia" w:hAnsiTheme="minorHAnsi" w:cstheme="minorBidi"/>
              <w:noProof/>
              <w:lang w:eastAsia="es-MX"/>
            </w:rPr>
          </w:pPr>
          <w:hyperlink w:anchor="_Toc96605584" w:history="1">
            <w:r w:rsidRPr="00F1619D">
              <w:rPr>
                <w:rStyle w:val="Hyperlink"/>
                <w:noProof/>
              </w:rPr>
              <w:t>6.1</w:t>
            </w:r>
            <w:r>
              <w:rPr>
                <w:rFonts w:asciiTheme="minorHAnsi" w:eastAsiaTheme="minorEastAsia" w:hAnsiTheme="minorHAnsi" w:cstheme="minorBidi"/>
                <w:noProof/>
                <w:lang w:eastAsia="es-MX"/>
              </w:rPr>
              <w:tab/>
            </w:r>
            <w:r w:rsidRPr="00F1619D">
              <w:rPr>
                <w:rStyle w:val="Hyperlink"/>
                <w:noProof/>
              </w:rPr>
              <w:t>Elementos a tener en cuenta para hacer Vigilancia epidemiológica (VE)</w:t>
            </w:r>
            <w:r>
              <w:rPr>
                <w:noProof/>
                <w:webHidden/>
              </w:rPr>
              <w:tab/>
            </w:r>
            <w:r>
              <w:rPr>
                <w:noProof/>
                <w:webHidden/>
              </w:rPr>
              <w:fldChar w:fldCharType="begin"/>
            </w:r>
            <w:r>
              <w:rPr>
                <w:noProof/>
                <w:webHidden/>
              </w:rPr>
              <w:instrText xml:space="preserve"> PAGEREF _Toc96605584 \h </w:instrText>
            </w:r>
            <w:r>
              <w:rPr>
                <w:noProof/>
                <w:webHidden/>
              </w:rPr>
              <w:fldChar w:fldCharType="separate"/>
            </w:r>
            <w:r w:rsidR="00EF3D85">
              <w:rPr>
                <w:noProof/>
                <w:webHidden/>
              </w:rPr>
              <w:t>7</w:t>
            </w:r>
            <w:r>
              <w:rPr>
                <w:noProof/>
                <w:webHidden/>
              </w:rPr>
              <w:fldChar w:fldCharType="end"/>
            </w:r>
          </w:hyperlink>
        </w:p>
        <w:p w:rsidR="00E0799A" w14:paraId="39B768A1" w14:textId="53C7BE8D">
          <w:pPr>
            <w:pStyle w:val="TOC2"/>
            <w:rPr>
              <w:rFonts w:asciiTheme="minorHAnsi" w:eastAsiaTheme="minorEastAsia" w:hAnsiTheme="minorHAnsi" w:cstheme="minorBidi"/>
              <w:noProof/>
              <w:lang w:eastAsia="es-MX"/>
            </w:rPr>
          </w:pPr>
          <w:hyperlink w:anchor="_Toc96605585" w:history="1">
            <w:r w:rsidRPr="00F1619D">
              <w:rPr>
                <w:rStyle w:val="Hyperlink"/>
                <w:noProof/>
              </w:rPr>
              <w:t>6.2</w:t>
            </w:r>
            <w:r>
              <w:rPr>
                <w:rFonts w:asciiTheme="minorHAnsi" w:eastAsiaTheme="minorEastAsia" w:hAnsiTheme="minorHAnsi" w:cstheme="minorBidi"/>
                <w:noProof/>
                <w:lang w:eastAsia="es-MX"/>
              </w:rPr>
              <w:tab/>
            </w:r>
            <w:r w:rsidRPr="00F1619D">
              <w:rPr>
                <w:rStyle w:val="Hyperlink"/>
                <w:noProof/>
              </w:rPr>
              <w:t>Proceso a seguir para implementar la vigilancia epidemiológica</w:t>
            </w:r>
            <w:r>
              <w:rPr>
                <w:noProof/>
                <w:webHidden/>
              </w:rPr>
              <w:tab/>
            </w:r>
            <w:r>
              <w:rPr>
                <w:noProof/>
                <w:webHidden/>
              </w:rPr>
              <w:fldChar w:fldCharType="begin"/>
            </w:r>
            <w:r>
              <w:rPr>
                <w:noProof/>
                <w:webHidden/>
              </w:rPr>
              <w:instrText xml:space="preserve"> PAGEREF _Toc96605585 \h </w:instrText>
            </w:r>
            <w:r>
              <w:rPr>
                <w:noProof/>
                <w:webHidden/>
              </w:rPr>
              <w:fldChar w:fldCharType="separate"/>
            </w:r>
            <w:r w:rsidR="00EF3D85">
              <w:rPr>
                <w:noProof/>
                <w:webHidden/>
              </w:rPr>
              <w:t>7</w:t>
            </w:r>
            <w:r>
              <w:rPr>
                <w:noProof/>
                <w:webHidden/>
              </w:rPr>
              <w:fldChar w:fldCharType="end"/>
            </w:r>
          </w:hyperlink>
        </w:p>
        <w:p w:rsidR="00E0799A" w14:paraId="4C35A8B4" w14:textId="05B7927A">
          <w:pPr>
            <w:pStyle w:val="TOC2"/>
            <w:rPr>
              <w:rFonts w:asciiTheme="minorHAnsi" w:eastAsiaTheme="minorEastAsia" w:hAnsiTheme="minorHAnsi" w:cstheme="minorBidi"/>
              <w:noProof/>
              <w:lang w:eastAsia="es-MX"/>
            </w:rPr>
          </w:pPr>
          <w:hyperlink w:anchor="_Toc96605586" w:history="1">
            <w:r w:rsidRPr="00F1619D">
              <w:rPr>
                <w:rStyle w:val="Hyperlink"/>
                <w:noProof/>
              </w:rPr>
              <w:t>6.3</w:t>
            </w:r>
            <w:r>
              <w:rPr>
                <w:rFonts w:asciiTheme="minorHAnsi" w:eastAsiaTheme="minorEastAsia" w:hAnsiTheme="minorHAnsi" w:cstheme="minorBidi"/>
                <w:noProof/>
                <w:lang w:eastAsia="es-MX"/>
              </w:rPr>
              <w:tab/>
            </w:r>
            <w:r w:rsidRPr="00F1619D">
              <w:rPr>
                <w:rStyle w:val="Hyperlink"/>
                <w:noProof/>
              </w:rPr>
              <w:t>Objetivo general y específicos de la VE</w:t>
            </w:r>
            <w:r>
              <w:rPr>
                <w:noProof/>
                <w:webHidden/>
              </w:rPr>
              <w:tab/>
            </w:r>
            <w:r>
              <w:rPr>
                <w:noProof/>
                <w:webHidden/>
              </w:rPr>
              <w:fldChar w:fldCharType="begin"/>
            </w:r>
            <w:r>
              <w:rPr>
                <w:noProof/>
                <w:webHidden/>
              </w:rPr>
              <w:instrText xml:space="preserve"> PAGEREF _Toc96605586 \h </w:instrText>
            </w:r>
            <w:r>
              <w:rPr>
                <w:noProof/>
                <w:webHidden/>
              </w:rPr>
              <w:fldChar w:fldCharType="separate"/>
            </w:r>
            <w:r w:rsidR="00EF3D85">
              <w:rPr>
                <w:noProof/>
                <w:webHidden/>
              </w:rPr>
              <w:t>9</w:t>
            </w:r>
            <w:r>
              <w:rPr>
                <w:noProof/>
                <w:webHidden/>
              </w:rPr>
              <w:fldChar w:fldCharType="end"/>
            </w:r>
          </w:hyperlink>
        </w:p>
        <w:p w:rsidR="00E0799A" w14:paraId="4195CE6B" w14:textId="7F16263D">
          <w:pPr>
            <w:pStyle w:val="TOC2"/>
            <w:rPr>
              <w:rFonts w:asciiTheme="minorHAnsi" w:eastAsiaTheme="minorEastAsia" w:hAnsiTheme="minorHAnsi" w:cstheme="minorBidi"/>
              <w:noProof/>
              <w:lang w:eastAsia="es-MX"/>
            </w:rPr>
          </w:pPr>
          <w:hyperlink w:anchor="_Toc96605587" w:history="1">
            <w:r w:rsidRPr="00F1619D">
              <w:rPr>
                <w:rStyle w:val="Hyperlink"/>
                <w:noProof/>
              </w:rPr>
              <w:t>6.4</w:t>
            </w:r>
            <w:r>
              <w:rPr>
                <w:rFonts w:asciiTheme="minorHAnsi" w:eastAsiaTheme="minorEastAsia" w:hAnsiTheme="minorHAnsi" w:cstheme="minorBidi"/>
                <w:noProof/>
                <w:lang w:eastAsia="es-MX"/>
              </w:rPr>
              <w:tab/>
            </w:r>
            <w:r w:rsidRPr="00F1619D">
              <w:rPr>
                <w:rStyle w:val="Hyperlink"/>
                <w:noProof/>
              </w:rPr>
              <w:t>Identificación de peligros y evaluación de riesgos</w:t>
            </w:r>
            <w:r>
              <w:rPr>
                <w:noProof/>
                <w:webHidden/>
              </w:rPr>
              <w:tab/>
            </w:r>
            <w:r>
              <w:rPr>
                <w:noProof/>
                <w:webHidden/>
              </w:rPr>
              <w:fldChar w:fldCharType="begin"/>
            </w:r>
            <w:r>
              <w:rPr>
                <w:noProof/>
                <w:webHidden/>
              </w:rPr>
              <w:instrText xml:space="preserve"> PAGEREF _Toc96605587 \h </w:instrText>
            </w:r>
            <w:r>
              <w:rPr>
                <w:noProof/>
                <w:webHidden/>
              </w:rPr>
              <w:fldChar w:fldCharType="separate"/>
            </w:r>
            <w:r w:rsidR="00EF3D85">
              <w:rPr>
                <w:noProof/>
                <w:webHidden/>
              </w:rPr>
              <w:t>9</w:t>
            </w:r>
            <w:r>
              <w:rPr>
                <w:noProof/>
                <w:webHidden/>
              </w:rPr>
              <w:fldChar w:fldCharType="end"/>
            </w:r>
          </w:hyperlink>
        </w:p>
        <w:p w:rsidR="00E0799A" w14:paraId="2B1CAE39" w14:textId="35044D28">
          <w:pPr>
            <w:pStyle w:val="TOC2"/>
            <w:rPr>
              <w:rFonts w:asciiTheme="minorHAnsi" w:eastAsiaTheme="minorEastAsia" w:hAnsiTheme="minorHAnsi" w:cstheme="minorBidi"/>
              <w:noProof/>
              <w:lang w:eastAsia="es-MX"/>
            </w:rPr>
          </w:pPr>
          <w:hyperlink w:anchor="_Toc96605588" w:history="1">
            <w:r w:rsidRPr="00F1619D">
              <w:rPr>
                <w:rStyle w:val="Hyperlink"/>
                <w:noProof/>
              </w:rPr>
              <w:t>6.5</w:t>
            </w:r>
            <w:r>
              <w:rPr>
                <w:rFonts w:asciiTheme="minorHAnsi" w:eastAsiaTheme="minorEastAsia" w:hAnsiTheme="minorHAnsi" w:cstheme="minorBidi"/>
                <w:noProof/>
                <w:lang w:eastAsia="es-MX"/>
              </w:rPr>
              <w:tab/>
            </w:r>
            <w:r w:rsidRPr="00F1619D">
              <w:rPr>
                <w:rStyle w:val="Hyperlink"/>
                <w:noProof/>
              </w:rPr>
              <w:t>Vigilancia del medio ambiente de trabajo</w:t>
            </w:r>
            <w:r>
              <w:rPr>
                <w:noProof/>
                <w:webHidden/>
              </w:rPr>
              <w:tab/>
            </w:r>
            <w:r>
              <w:rPr>
                <w:noProof/>
                <w:webHidden/>
              </w:rPr>
              <w:fldChar w:fldCharType="begin"/>
            </w:r>
            <w:r>
              <w:rPr>
                <w:noProof/>
                <w:webHidden/>
              </w:rPr>
              <w:instrText xml:space="preserve"> PAGEREF _Toc96605588 \h </w:instrText>
            </w:r>
            <w:r>
              <w:rPr>
                <w:noProof/>
                <w:webHidden/>
              </w:rPr>
              <w:fldChar w:fldCharType="separate"/>
            </w:r>
            <w:r w:rsidR="00EF3D85">
              <w:rPr>
                <w:noProof/>
                <w:webHidden/>
              </w:rPr>
              <w:t>10</w:t>
            </w:r>
            <w:r>
              <w:rPr>
                <w:noProof/>
                <w:webHidden/>
              </w:rPr>
              <w:fldChar w:fldCharType="end"/>
            </w:r>
          </w:hyperlink>
        </w:p>
        <w:p w:rsidR="00E0799A" w14:paraId="065481E6" w14:textId="7DCF9496">
          <w:pPr>
            <w:pStyle w:val="TOC2"/>
            <w:rPr>
              <w:rFonts w:asciiTheme="minorHAnsi" w:eastAsiaTheme="minorEastAsia" w:hAnsiTheme="minorHAnsi" w:cstheme="minorBidi"/>
              <w:noProof/>
              <w:lang w:eastAsia="es-MX"/>
            </w:rPr>
          </w:pPr>
          <w:hyperlink w:anchor="_Toc96605589" w:history="1">
            <w:r w:rsidRPr="00F1619D">
              <w:rPr>
                <w:rStyle w:val="Hyperlink"/>
                <w:noProof/>
              </w:rPr>
              <w:t>6.6</w:t>
            </w:r>
            <w:r>
              <w:rPr>
                <w:rFonts w:asciiTheme="minorHAnsi" w:eastAsiaTheme="minorEastAsia" w:hAnsiTheme="minorHAnsi" w:cstheme="minorBidi"/>
                <w:noProof/>
                <w:lang w:eastAsia="es-MX"/>
              </w:rPr>
              <w:tab/>
            </w:r>
            <w:r w:rsidRPr="00F1619D">
              <w:rPr>
                <w:rStyle w:val="Hyperlink"/>
                <w:noProof/>
              </w:rPr>
              <w:t>Evaluación subjetiva (GES)</w:t>
            </w:r>
            <w:r>
              <w:rPr>
                <w:noProof/>
                <w:webHidden/>
              </w:rPr>
              <w:tab/>
            </w:r>
            <w:r>
              <w:rPr>
                <w:noProof/>
                <w:webHidden/>
              </w:rPr>
              <w:fldChar w:fldCharType="begin"/>
            </w:r>
            <w:r>
              <w:rPr>
                <w:noProof/>
                <w:webHidden/>
              </w:rPr>
              <w:instrText xml:space="preserve"> PAGEREF _Toc96605589 \h </w:instrText>
            </w:r>
            <w:r>
              <w:rPr>
                <w:noProof/>
                <w:webHidden/>
              </w:rPr>
              <w:fldChar w:fldCharType="separate"/>
            </w:r>
            <w:r w:rsidR="00EF3D85">
              <w:rPr>
                <w:noProof/>
                <w:webHidden/>
              </w:rPr>
              <w:t>12</w:t>
            </w:r>
            <w:r>
              <w:rPr>
                <w:noProof/>
                <w:webHidden/>
              </w:rPr>
              <w:fldChar w:fldCharType="end"/>
            </w:r>
          </w:hyperlink>
        </w:p>
        <w:p w:rsidR="00E0799A" w14:paraId="73080914" w14:textId="2C949056">
          <w:pPr>
            <w:pStyle w:val="TOC2"/>
            <w:rPr>
              <w:rFonts w:asciiTheme="minorHAnsi" w:eastAsiaTheme="minorEastAsia" w:hAnsiTheme="minorHAnsi" w:cstheme="minorBidi"/>
              <w:noProof/>
              <w:lang w:eastAsia="es-MX"/>
            </w:rPr>
          </w:pPr>
          <w:hyperlink w:anchor="_Toc96605590" w:history="1">
            <w:r w:rsidRPr="00F1619D">
              <w:rPr>
                <w:rStyle w:val="Hyperlink"/>
                <w:noProof/>
              </w:rPr>
              <w:t>6.7</w:t>
            </w:r>
            <w:r>
              <w:rPr>
                <w:rFonts w:asciiTheme="minorHAnsi" w:eastAsiaTheme="minorEastAsia" w:hAnsiTheme="minorHAnsi" w:cstheme="minorBidi"/>
                <w:noProof/>
                <w:lang w:eastAsia="es-MX"/>
              </w:rPr>
              <w:tab/>
            </w:r>
            <w:r w:rsidRPr="00F1619D">
              <w:rPr>
                <w:rStyle w:val="Hyperlink"/>
                <w:noProof/>
              </w:rPr>
              <w:t>Evaluación objetiva (TLV)</w:t>
            </w:r>
            <w:r>
              <w:rPr>
                <w:noProof/>
                <w:webHidden/>
              </w:rPr>
              <w:tab/>
            </w:r>
            <w:r>
              <w:rPr>
                <w:noProof/>
                <w:webHidden/>
              </w:rPr>
              <w:fldChar w:fldCharType="begin"/>
            </w:r>
            <w:r>
              <w:rPr>
                <w:noProof/>
                <w:webHidden/>
              </w:rPr>
              <w:instrText xml:space="preserve"> PAGEREF _Toc96605590 \h </w:instrText>
            </w:r>
            <w:r>
              <w:rPr>
                <w:noProof/>
                <w:webHidden/>
              </w:rPr>
              <w:fldChar w:fldCharType="separate"/>
            </w:r>
            <w:r w:rsidR="00EF3D85">
              <w:rPr>
                <w:noProof/>
                <w:webHidden/>
              </w:rPr>
              <w:t>12</w:t>
            </w:r>
            <w:r>
              <w:rPr>
                <w:noProof/>
                <w:webHidden/>
              </w:rPr>
              <w:fldChar w:fldCharType="end"/>
            </w:r>
          </w:hyperlink>
        </w:p>
        <w:p w:rsidR="00E0799A" w14:paraId="16512AC5" w14:textId="63FC9558">
          <w:pPr>
            <w:pStyle w:val="TOC1"/>
            <w:rPr>
              <w:rFonts w:asciiTheme="minorHAnsi" w:eastAsiaTheme="minorEastAsia" w:hAnsiTheme="minorHAnsi" w:cstheme="minorBidi"/>
              <w:noProof/>
              <w:lang w:eastAsia="es-MX"/>
            </w:rPr>
          </w:pPr>
          <w:hyperlink w:anchor="_Toc96605591" w:history="1">
            <w:r w:rsidRPr="00F1619D">
              <w:rPr>
                <w:rStyle w:val="Hyperlink"/>
                <w:noProof/>
              </w:rPr>
              <w:t>7</w:t>
            </w:r>
            <w:r>
              <w:rPr>
                <w:rFonts w:asciiTheme="minorHAnsi" w:eastAsiaTheme="minorEastAsia" w:hAnsiTheme="minorHAnsi" w:cstheme="minorBidi"/>
                <w:noProof/>
                <w:lang w:eastAsia="es-MX"/>
              </w:rPr>
              <w:tab/>
            </w:r>
            <w:r w:rsidRPr="00F1619D">
              <w:rPr>
                <w:rStyle w:val="Hyperlink"/>
                <w:noProof/>
              </w:rPr>
              <w:t>VIGILANCIA MÉDICA</w:t>
            </w:r>
            <w:r>
              <w:rPr>
                <w:noProof/>
                <w:webHidden/>
              </w:rPr>
              <w:tab/>
            </w:r>
            <w:r>
              <w:rPr>
                <w:noProof/>
                <w:webHidden/>
              </w:rPr>
              <w:fldChar w:fldCharType="begin"/>
            </w:r>
            <w:r>
              <w:rPr>
                <w:noProof/>
                <w:webHidden/>
              </w:rPr>
              <w:instrText xml:space="preserve"> PAGEREF _Toc96605591 \h </w:instrText>
            </w:r>
            <w:r>
              <w:rPr>
                <w:noProof/>
                <w:webHidden/>
              </w:rPr>
              <w:fldChar w:fldCharType="separate"/>
            </w:r>
            <w:r w:rsidR="00EF3D85">
              <w:rPr>
                <w:noProof/>
                <w:webHidden/>
              </w:rPr>
              <w:t>12</w:t>
            </w:r>
            <w:r>
              <w:rPr>
                <w:noProof/>
                <w:webHidden/>
              </w:rPr>
              <w:fldChar w:fldCharType="end"/>
            </w:r>
          </w:hyperlink>
        </w:p>
        <w:p w:rsidR="00E0799A" w14:paraId="42E28DA0" w14:textId="784EAD19">
          <w:pPr>
            <w:pStyle w:val="TOC2"/>
            <w:rPr>
              <w:rFonts w:asciiTheme="minorHAnsi" w:eastAsiaTheme="minorEastAsia" w:hAnsiTheme="minorHAnsi" w:cstheme="minorBidi"/>
              <w:noProof/>
              <w:lang w:eastAsia="es-MX"/>
            </w:rPr>
          </w:pPr>
          <w:hyperlink w:anchor="_Toc96605592" w:history="1">
            <w:r w:rsidRPr="00F1619D">
              <w:rPr>
                <w:rStyle w:val="Hyperlink"/>
                <w:noProof/>
              </w:rPr>
              <w:t>7.1</w:t>
            </w:r>
            <w:r>
              <w:rPr>
                <w:rFonts w:asciiTheme="minorHAnsi" w:eastAsiaTheme="minorEastAsia" w:hAnsiTheme="minorHAnsi" w:cstheme="minorBidi"/>
                <w:noProof/>
                <w:lang w:eastAsia="es-MX"/>
              </w:rPr>
              <w:tab/>
            </w:r>
            <w:r w:rsidRPr="00F1619D">
              <w:rPr>
                <w:rStyle w:val="Hyperlink"/>
                <w:noProof/>
              </w:rPr>
              <w:t>Perfil biomédico o perfil de cargo</w:t>
            </w:r>
            <w:r>
              <w:rPr>
                <w:noProof/>
                <w:webHidden/>
              </w:rPr>
              <w:tab/>
            </w:r>
            <w:r>
              <w:rPr>
                <w:noProof/>
                <w:webHidden/>
              </w:rPr>
              <w:fldChar w:fldCharType="begin"/>
            </w:r>
            <w:r>
              <w:rPr>
                <w:noProof/>
                <w:webHidden/>
              </w:rPr>
              <w:instrText xml:space="preserve"> PAGEREF _Toc96605592 \h </w:instrText>
            </w:r>
            <w:r>
              <w:rPr>
                <w:noProof/>
                <w:webHidden/>
              </w:rPr>
              <w:fldChar w:fldCharType="separate"/>
            </w:r>
            <w:r w:rsidR="00EF3D85">
              <w:rPr>
                <w:noProof/>
                <w:webHidden/>
              </w:rPr>
              <w:t>12</w:t>
            </w:r>
            <w:r>
              <w:rPr>
                <w:noProof/>
                <w:webHidden/>
              </w:rPr>
              <w:fldChar w:fldCharType="end"/>
            </w:r>
          </w:hyperlink>
        </w:p>
        <w:p w:rsidR="00E0799A" w14:paraId="08600699" w14:textId="0C422C0B">
          <w:pPr>
            <w:pStyle w:val="TOC2"/>
            <w:rPr>
              <w:rFonts w:asciiTheme="minorHAnsi" w:eastAsiaTheme="minorEastAsia" w:hAnsiTheme="minorHAnsi" w:cstheme="minorBidi"/>
              <w:noProof/>
              <w:lang w:eastAsia="es-MX"/>
            </w:rPr>
          </w:pPr>
          <w:hyperlink w:anchor="_Toc96605593" w:history="1">
            <w:r w:rsidRPr="00F1619D">
              <w:rPr>
                <w:rStyle w:val="Hyperlink"/>
                <w:noProof/>
              </w:rPr>
              <w:t>7.2</w:t>
            </w:r>
            <w:r>
              <w:rPr>
                <w:rFonts w:asciiTheme="minorHAnsi" w:eastAsiaTheme="minorEastAsia" w:hAnsiTheme="minorHAnsi" w:cstheme="minorBidi"/>
                <w:noProof/>
                <w:lang w:eastAsia="es-MX"/>
              </w:rPr>
              <w:tab/>
            </w:r>
            <w:r w:rsidRPr="00F1619D">
              <w:rPr>
                <w:rStyle w:val="Hyperlink"/>
                <w:noProof/>
              </w:rPr>
              <w:t>Proceso de Vigilancia Epidemiológica (VE):</w:t>
            </w:r>
            <w:r>
              <w:rPr>
                <w:noProof/>
                <w:webHidden/>
              </w:rPr>
              <w:tab/>
            </w:r>
            <w:r>
              <w:rPr>
                <w:noProof/>
                <w:webHidden/>
              </w:rPr>
              <w:fldChar w:fldCharType="begin"/>
            </w:r>
            <w:r>
              <w:rPr>
                <w:noProof/>
                <w:webHidden/>
              </w:rPr>
              <w:instrText xml:space="preserve"> PAGEREF _Toc96605593 \h </w:instrText>
            </w:r>
            <w:r>
              <w:rPr>
                <w:noProof/>
                <w:webHidden/>
              </w:rPr>
              <w:fldChar w:fldCharType="separate"/>
            </w:r>
            <w:r w:rsidR="00EF3D85">
              <w:rPr>
                <w:noProof/>
                <w:webHidden/>
              </w:rPr>
              <w:t>13</w:t>
            </w:r>
            <w:r>
              <w:rPr>
                <w:noProof/>
                <w:webHidden/>
              </w:rPr>
              <w:fldChar w:fldCharType="end"/>
            </w:r>
          </w:hyperlink>
        </w:p>
        <w:p w:rsidR="00E0799A" w14:paraId="66E9DC65" w14:textId="6106FD17">
          <w:pPr>
            <w:pStyle w:val="TOC2"/>
            <w:rPr>
              <w:rFonts w:asciiTheme="minorHAnsi" w:eastAsiaTheme="minorEastAsia" w:hAnsiTheme="minorHAnsi" w:cstheme="minorBidi"/>
              <w:noProof/>
              <w:lang w:eastAsia="es-MX"/>
            </w:rPr>
          </w:pPr>
          <w:hyperlink w:anchor="_Toc96605594" w:history="1">
            <w:r w:rsidRPr="00F1619D">
              <w:rPr>
                <w:rStyle w:val="Hyperlink"/>
                <w:noProof/>
              </w:rPr>
              <w:t>7.3</w:t>
            </w:r>
            <w:r>
              <w:rPr>
                <w:rFonts w:asciiTheme="minorHAnsi" w:eastAsiaTheme="minorEastAsia" w:hAnsiTheme="minorHAnsi" w:cstheme="minorBidi"/>
                <w:noProof/>
                <w:lang w:eastAsia="es-MX"/>
              </w:rPr>
              <w:tab/>
            </w:r>
            <w:r w:rsidRPr="00F1619D">
              <w:rPr>
                <w:rStyle w:val="Hyperlink"/>
                <w:noProof/>
              </w:rPr>
              <w:t>Biomarcadores</w:t>
            </w:r>
            <w:r>
              <w:rPr>
                <w:noProof/>
                <w:webHidden/>
              </w:rPr>
              <w:tab/>
            </w:r>
            <w:r>
              <w:rPr>
                <w:noProof/>
                <w:webHidden/>
              </w:rPr>
              <w:fldChar w:fldCharType="begin"/>
            </w:r>
            <w:r>
              <w:rPr>
                <w:noProof/>
                <w:webHidden/>
              </w:rPr>
              <w:instrText xml:space="preserve"> PAGEREF _Toc96605594 \h </w:instrText>
            </w:r>
            <w:r>
              <w:rPr>
                <w:noProof/>
                <w:webHidden/>
              </w:rPr>
              <w:fldChar w:fldCharType="separate"/>
            </w:r>
            <w:r w:rsidR="00EF3D85">
              <w:rPr>
                <w:noProof/>
                <w:webHidden/>
              </w:rPr>
              <w:t>15</w:t>
            </w:r>
            <w:r>
              <w:rPr>
                <w:noProof/>
                <w:webHidden/>
              </w:rPr>
              <w:fldChar w:fldCharType="end"/>
            </w:r>
          </w:hyperlink>
        </w:p>
        <w:p w:rsidR="00E0799A" w14:paraId="34B8ED1A" w14:textId="781173DD">
          <w:pPr>
            <w:pStyle w:val="TOC2"/>
            <w:rPr>
              <w:rFonts w:asciiTheme="minorHAnsi" w:eastAsiaTheme="minorEastAsia" w:hAnsiTheme="minorHAnsi" w:cstheme="minorBidi"/>
              <w:noProof/>
              <w:lang w:eastAsia="es-MX"/>
            </w:rPr>
          </w:pPr>
          <w:hyperlink w:anchor="_Toc96605595" w:history="1">
            <w:r w:rsidRPr="00F1619D">
              <w:rPr>
                <w:rStyle w:val="Hyperlink"/>
                <w:noProof/>
              </w:rPr>
              <w:t>7.4</w:t>
            </w:r>
            <w:r>
              <w:rPr>
                <w:rFonts w:asciiTheme="minorHAnsi" w:eastAsiaTheme="minorEastAsia" w:hAnsiTheme="minorHAnsi" w:cstheme="minorBidi"/>
                <w:noProof/>
                <w:lang w:eastAsia="es-MX"/>
              </w:rPr>
              <w:tab/>
            </w:r>
            <w:r w:rsidRPr="00F1619D">
              <w:rPr>
                <w:rStyle w:val="Hyperlink"/>
                <w:noProof/>
              </w:rPr>
              <w:t>Identificación del proceso de Vigilancia epidemiológica (VE), según el peligro</w:t>
            </w:r>
            <w:r>
              <w:rPr>
                <w:noProof/>
                <w:webHidden/>
              </w:rPr>
              <w:tab/>
            </w:r>
            <w:r>
              <w:rPr>
                <w:noProof/>
                <w:webHidden/>
              </w:rPr>
              <w:fldChar w:fldCharType="begin"/>
            </w:r>
            <w:r>
              <w:rPr>
                <w:noProof/>
                <w:webHidden/>
              </w:rPr>
              <w:instrText xml:space="preserve"> PAGEREF _Toc96605595 \h </w:instrText>
            </w:r>
            <w:r>
              <w:rPr>
                <w:noProof/>
                <w:webHidden/>
              </w:rPr>
              <w:fldChar w:fldCharType="separate"/>
            </w:r>
            <w:r w:rsidR="00EF3D85">
              <w:rPr>
                <w:noProof/>
                <w:webHidden/>
              </w:rPr>
              <w:t>16</w:t>
            </w:r>
            <w:r>
              <w:rPr>
                <w:noProof/>
                <w:webHidden/>
              </w:rPr>
              <w:fldChar w:fldCharType="end"/>
            </w:r>
          </w:hyperlink>
        </w:p>
        <w:p w:rsidR="00E0799A" w14:paraId="356CD331" w14:textId="47818312">
          <w:pPr>
            <w:pStyle w:val="TOC2"/>
            <w:rPr>
              <w:rFonts w:asciiTheme="minorHAnsi" w:eastAsiaTheme="minorEastAsia" w:hAnsiTheme="minorHAnsi" w:cstheme="minorBidi"/>
              <w:noProof/>
              <w:lang w:eastAsia="es-MX"/>
            </w:rPr>
          </w:pPr>
          <w:hyperlink w:anchor="_Toc96605596" w:history="1">
            <w:r w:rsidRPr="00F1619D">
              <w:rPr>
                <w:rStyle w:val="Hyperlink"/>
                <w:noProof/>
              </w:rPr>
              <w:t>7.5</w:t>
            </w:r>
            <w:r>
              <w:rPr>
                <w:rFonts w:asciiTheme="minorHAnsi" w:eastAsiaTheme="minorEastAsia" w:hAnsiTheme="minorHAnsi" w:cstheme="minorBidi"/>
                <w:noProof/>
                <w:lang w:eastAsia="es-MX"/>
              </w:rPr>
              <w:tab/>
            </w:r>
            <w:r w:rsidRPr="00F1619D">
              <w:rPr>
                <w:rStyle w:val="Hyperlink"/>
                <w:noProof/>
              </w:rPr>
              <w:t>Definición y manejo de casos</w:t>
            </w:r>
            <w:r>
              <w:rPr>
                <w:noProof/>
                <w:webHidden/>
              </w:rPr>
              <w:tab/>
            </w:r>
            <w:r>
              <w:rPr>
                <w:noProof/>
                <w:webHidden/>
              </w:rPr>
              <w:fldChar w:fldCharType="begin"/>
            </w:r>
            <w:r>
              <w:rPr>
                <w:noProof/>
                <w:webHidden/>
              </w:rPr>
              <w:instrText xml:space="preserve"> PAGEREF _Toc96605596 \h </w:instrText>
            </w:r>
            <w:r>
              <w:rPr>
                <w:noProof/>
                <w:webHidden/>
              </w:rPr>
              <w:fldChar w:fldCharType="separate"/>
            </w:r>
            <w:r w:rsidR="00EF3D85">
              <w:rPr>
                <w:noProof/>
                <w:webHidden/>
              </w:rPr>
              <w:t>17</w:t>
            </w:r>
            <w:r>
              <w:rPr>
                <w:noProof/>
                <w:webHidden/>
              </w:rPr>
              <w:fldChar w:fldCharType="end"/>
            </w:r>
          </w:hyperlink>
        </w:p>
        <w:p w:rsidR="00E0799A" w14:paraId="2AEEC2FD" w14:textId="3F62E13A">
          <w:pPr>
            <w:pStyle w:val="TOC1"/>
            <w:rPr>
              <w:rFonts w:asciiTheme="minorHAnsi" w:eastAsiaTheme="minorEastAsia" w:hAnsiTheme="minorHAnsi" w:cstheme="minorBidi"/>
              <w:noProof/>
              <w:lang w:eastAsia="es-MX"/>
            </w:rPr>
          </w:pPr>
          <w:hyperlink w:anchor="_Toc96605597" w:history="1">
            <w:r w:rsidRPr="00F1619D">
              <w:rPr>
                <w:rStyle w:val="Hyperlink"/>
                <w:noProof/>
              </w:rPr>
              <w:t>8</w:t>
            </w:r>
            <w:r>
              <w:rPr>
                <w:rFonts w:asciiTheme="minorHAnsi" w:eastAsiaTheme="minorEastAsia" w:hAnsiTheme="minorHAnsi" w:cstheme="minorBidi"/>
                <w:noProof/>
                <w:lang w:eastAsia="es-MX"/>
              </w:rPr>
              <w:tab/>
            </w:r>
            <w:r w:rsidRPr="00F1619D">
              <w:rPr>
                <w:rStyle w:val="Hyperlink"/>
                <w:noProof/>
              </w:rPr>
              <w:t>MEDIDAS DE PREVENCIÓN Y CONTROL ANTE LA EXPOSICIÓN</w:t>
            </w:r>
            <w:r>
              <w:rPr>
                <w:noProof/>
                <w:webHidden/>
              </w:rPr>
              <w:tab/>
            </w:r>
            <w:r>
              <w:rPr>
                <w:noProof/>
                <w:webHidden/>
              </w:rPr>
              <w:fldChar w:fldCharType="begin"/>
            </w:r>
            <w:r>
              <w:rPr>
                <w:noProof/>
                <w:webHidden/>
              </w:rPr>
              <w:instrText xml:space="preserve"> PAGEREF _Toc96605597 \h </w:instrText>
            </w:r>
            <w:r>
              <w:rPr>
                <w:noProof/>
                <w:webHidden/>
              </w:rPr>
              <w:fldChar w:fldCharType="separate"/>
            </w:r>
            <w:r w:rsidR="00EF3D85">
              <w:rPr>
                <w:noProof/>
                <w:webHidden/>
              </w:rPr>
              <w:t>18</w:t>
            </w:r>
            <w:r>
              <w:rPr>
                <w:noProof/>
                <w:webHidden/>
              </w:rPr>
              <w:fldChar w:fldCharType="end"/>
            </w:r>
          </w:hyperlink>
        </w:p>
        <w:p w:rsidR="00E0799A" w14:paraId="24BB22A1" w14:textId="48FF1EA7">
          <w:pPr>
            <w:pStyle w:val="TOC2"/>
            <w:rPr>
              <w:rFonts w:asciiTheme="minorHAnsi" w:eastAsiaTheme="minorEastAsia" w:hAnsiTheme="minorHAnsi" w:cstheme="minorBidi"/>
              <w:noProof/>
              <w:lang w:eastAsia="es-MX"/>
            </w:rPr>
          </w:pPr>
          <w:hyperlink w:anchor="_Toc96605598" w:history="1">
            <w:r w:rsidRPr="00F1619D">
              <w:rPr>
                <w:rStyle w:val="Hyperlink"/>
                <w:noProof/>
              </w:rPr>
              <w:t>8.1</w:t>
            </w:r>
            <w:r>
              <w:rPr>
                <w:rFonts w:asciiTheme="minorHAnsi" w:eastAsiaTheme="minorEastAsia" w:hAnsiTheme="minorHAnsi" w:cstheme="minorBidi"/>
                <w:noProof/>
                <w:lang w:eastAsia="es-MX"/>
              </w:rPr>
              <w:tab/>
            </w:r>
            <w:r w:rsidRPr="00F1619D">
              <w:rPr>
                <w:rStyle w:val="Hyperlink"/>
                <w:noProof/>
              </w:rPr>
              <w:t>Aplicación de estrategia de orden, aseo y mantenimiento</w:t>
            </w:r>
            <w:r>
              <w:rPr>
                <w:noProof/>
                <w:webHidden/>
              </w:rPr>
              <w:tab/>
            </w:r>
            <w:r>
              <w:rPr>
                <w:noProof/>
                <w:webHidden/>
              </w:rPr>
              <w:fldChar w:fldCharType="begin"/>
            </w:r>
            <w:r>
              <w:rPr>
                <w:noProof/>
                <w:webHidden/>
              </w:rPr>
              <w:instrText xml:space="preserve"> PAGEREF _Toc96605598 \h </w:instrText>
            </w:r>
            <w:r>
              <w:rPr>
                <w:noProof/>
                <w:webHidden/>
              </w:rPr>
              <w:fldChar w:fldCharType="separate"/>
            </w:r>
            <w:r w:rsidR="00EF3D85">
              <w:rPr>
                <w:noProof/>
                <w:webHidden/>
              </w:rPr>
              <w:t>18</w:t>
            </w:r>
            <w:r>
              <w:rPr>
                <w:noProof/>
                <w:webHidden/>
              </w:rPr>
              <w:fldChar w:fldCharType="end"/>
            </w:r>
          </w:hyperlink>
        </w:p>
        <w:p w:rsidR="00E0799A" w14:paraId="3A2C2F3D" w14:textId="2163A8BD">
          <w:pPr>
            <w:pStyle w:val="TOC2"/>
            <w:rPr>
              <w:rFonts w:asciiTheme="minorHAnsi" w:eastAsiaTheme="minorEastAsia" w:hAnsiTheme="minorHAnsi" w:cstheme="minorBidi"/>
              <w:noProof/>
              <w:lang w:eastAsia="es-MX"/>
            </w:rPr>
          </w:pPr>
          <w:hyperlink w:anchor="_Toc96605599" w:history="1">
            <w:r w:rsidRPr="00F1619D">
              <w:rPr>
                <w:rStyle w:val="Hyperlink"/>
                <w:noProof/>
              </w:rPr>
              <w:t>8.2</w:t>
            </w:r>
            <w:r>
              <w:rPr>
                <w:rFonts w:asciiTheme="minorHAnsi" w:eastAsiaTheme="minorEastAsia" w:hAnsiTheme="minorHAnsi" w:cstheme="minorBidi"/>
                <w:noProof/>
                <w:lang w:eastAsia="es-MX"/>
              </w:rPr>
              <w:tab/>
            </w:r>
            <w:r w:rsidRPr="00F1619D">
              <w:rPr>
                <w:rStyle w:val="Hyperlink"/>
                <w:noProof/>
              </w:rPr>
              <w:t>Gestión del cambio</w:t>
            </w:r>
            <w:r>
              <w:rPr>
                <w:noProof/>
                <w:webHidden/>
              </w:rPr>
              <w:tab/>
            </w:r>
            <w:r>
              <w:rPr>
                <w:noProof/>
                <w:webHidden/>
              </w:rPr>
              <w:fldChar w:fldCharType="begin"/>
            </w:r>
            <w:r>
              <w:rPr>
                <w:noProof/>
                <w:webHidden/>
              </w:rPr>
              <w:instrText xml:space="preserve"> PAGEREF _Toc96605599 \h </w:instrText>
            </w:r>
            <w:r>
              <w:rPr>
                <w:noProof/>
                <w:webHidden/>
              </w:rPr>
              <w:fldChar w:fldCharType="separate"/>
            </w:r>
            <w:r w:rsidR="00EF3D85">
              <w:rPr>
                <w:noProof/>
                <w:webHidden/>
              </w:rPr>
              <w:t>19</w:t>
            </w:r>
            <w:r>
              <w:rPr>
                <w:noProof/>
                <w:webHidden/>
              </w:rPr>
              <w:fldChar w:fldCharType="end"/>
            </w:r>
          </w:hyperlink>
        </w:p>
        <w:p w:rsidR="00E0799A" w14:paraId="4C1D0C34" w14:textId="34ED0651">
          <w:pPr>
            <w:pStyle w:val="TOC2"/>
            <w:rPr>
              <w:rFonts w:asciiTheme="minorHAnsi" w:eastAsiaTheme="minorEastAsia" w:hAnsiTheme="minorHAnsi" w:cstheme="minorBidi"/>
              <w:noProof/>
              <w:lang w:eastAsia="es-MX"/>
            </w:rPr>
          </w:pPr>
          <w:hyperlink w:anchor="_Toc96605600" w:history="1">
            <w:r w:rsidRPr="00F1619D">
              <w:rPr>
                <w:rStyle w:val="Hyperlink"/>
                <w:noProof/>
              </w:rPr>
              <w:t>8.3</w:t>
            </w:r>
            <w:r>
              <w:rPr>
                <w:rFonts w:asciiTheme="minorHAnsi" w:eastAsiaTheme="minorEastAsia" w:hAnsiTheme="minorHAnsi" w:cstheme="minorBidi"/>
                <w:noProof/>
                <w:lang w:eastAsia="es-MX"/>
              </w:rPr>
              <w:tab/>
            </w:r>
            <w:r w:rsidRPr="00F1619D">
              <w:rPr>
                <w:rStyle w:val="Hyperlink"/>
                <w:noProof/>
              </w:rPr>
              <w:t>Seguimiento a contratistas</w:t>
            </w:r>
            <w:r>
              <w:rPr>
                <w:noProof/>
                <w:webHidden/>
              </w:rPr>
              <w:tab/>
            </w:r>
            <w:r>
              <w:rPr>
                <w:noProof/>
                <w:webHidden/>
              </w:rPr>
              <w:fldChar w:fldCharType="begin"/>
            </w:r>
            <w:r>
              <w:rPr>
                <w:noProof/>
                <w:webHidden/>
              </w:rPr>
              <w:instrText xml:space="preserve"> PAGEREF _Toc96605600 \h </w:instrText>
            </w:r>
            <w:r>
              <w:rPr>
                <w:noProof/>
                <w:webHidden/>
              </w:rPr>
              <w:fldChar w:fldCharType="separate"/>
            </w:r>
            <w:r w:rsidR="00EF3D85">
              <w:rPr>
                <w:noProof/>
                <w:webHidden/>
              </w:rPr>
              <w:t>19</w:t>
            </w:r>
            <w:r>
              <w:rPr>
                <w:noProof/>
                <w:webHidden/>
              </w:rPr>
              <w:fldChar w:fldCharType="end"/>
            </w:r>
          </w:hyperlink>
        </w:p>
        <w:p w:rsidR="00E0799A" w14:paraId="116A06F4" w14:textId="2A808C92">
          <w:pPr>
            <w:pStyle w:val="TOC2"/>
            <w:rPr>
              <w:rFonts w:asciiTheme="minorHAnsi" w:eastAsiaTheme="minorEastAsia" w:hAnsiTheme="minorHAnsi" w:cstheme="minorBidi"/>
              <w:noProof/>
              <w:lang w:eastAsia="es-MX"/>
            </w:rPr>
          </w:pPr>
          <w:hyperlink w:anchor="_Toc96605601" w:history="1">
            <w:r w:rsidRPr="00F1619D">
              <w:rPr>
                <w:rStyle w:val="Hyperlink"/>
                <w:noProof/>
              </w:rPr>
              <w:t>8.4</w:t>
            </w:r>
            <w:r>
              <w:rPr>
                <w:rFonts w:asciiTheme="minorHAnsi" w:eastAsiaTheme="minorEastAsia" w:hAnsiTheme="minorHAnsi" w:cstheme="minorBidi"/>
                <w:noProof/>
                <w:lang w:eastAsia="es-MX"/>
              </w:rPr>
              <w:tab/>
            </w:r>
            <w:r w:rsidRPr="00F1619D">
              <w:rPr>
                <w:rStyle w:val="Hyperlink"/>
                <w:noProof/>
              </w:rPr>
              <w:t>Necesidades de formación y entrenamiento</w:t>
            </w:r>
            <w:r>
              <w:rPr>
                <w:noProof/>
                <w:webHidden/>
              </w:rPr>
              <w:tab/>
            </w:r>
            <w:r>
              <w:rPr>
                <w:noProof/>
                <w:webHidden/>
              </w:rPr>
              <w:fldChar w:fldCharType="begin"/>
            </w:r>
            <w:r>
              <w:rPr>
                <w:noProof/>
                <w:webHidden/>
              </w:rPr>
              <w:instrText xml:space="preserve"> PAGEREF _Toc96605601 \h </w:instrText>
            </w:r>
            <w:r>
              <w:rPr>
                <w:noProof/>
                <w:webHidden/>
              </w:rPr>
              <w:fldChar w:fldCharType="separate"/>
            </w:r>
            <w:r w:rsidR="00EF3D85">
              <w:rPr>
                <w:noProof/>
                <w:webHidden/>
              </w:rPr>
              <w:t>20</w:t>
            </w:r>
            <w:r>
              <w:rPr>
                <w:noProof/>
                <w:webHidden/>
              </w:rPr>
              <w:fldChar w:fldCharType="end"/>
            </w:r>
          </w:hyperlink>
        </w:p>
        <w:p w:rsidR="00E0799A" w14:paraId="2B996CDF" w14:textId="57EE9034">
          <w:pPr>
            <w:pStyle w:val="TOC1"/>
            <w:rPr>
              <w:rFonts w:asciiTheme="minorHAnsi" w:eastAsiaTheme="minorEastAsia" w:hAnsiTheme="minorHAnsi" w:cstheme="minorBidi"/>
              <w:noProof/>
              <w:lang w:eastAsia="es-MX"/>
            </w:rPr>
          </w:pPr>
          <w:hyperlink w:anchor="_Toc96605602" w:history="1">
            <w:r w:rsidRPr="00F1619D">
              <w:rPr>
                <w:rStyle w:val="Hyperlink"/>
                <w:noProof/>
              </w:rPr>
              <w:t>9</w:t>
            </w:r>
            <w:r>
              <w:rPr>
                <w:rFonts w:asciiTheme="minorHAnsi" w:eastAsiaTheme="minorEastAsia" w:hAnsiTheme="minorHAnsi" w:cstheme="minorBidi"/>
                <w:noProof/>
                <w:lang w:eastAsia="es-MX"/>
              </w:rPr>
              <w:tab/>
            </w:r>
            <w:r w:rsidRPr="00F1619D">
              <w:rPr>
                <w:rStyle w:val="Hyperlink"/>
                <w:noProof/>
              </w:rPr>
              <w:t>PROPUESTAS PARA LA RECOLECCIÓN Y CONSOLIDACIÓN DE LA INFORMACIÓN</w:t>
            </w:r>
            <w:r>
              <w:rPr>
                <w:noProof/>
                <w:webHidden/>
              </w:rPr>
              <w:tab/>
            </w:r>
            <w:r>
              <w:rPr>
                <w:noProof/>
                <w:webHidden/>
              </w:rPr>
              <w:fldChar w:fldCharType="begin"/>
            </w:r>
            <w:r>
              <w:rPr>
                <w:noProof/>
                <w:webHidden/>
              </w:rPr>
              <w:instrText xml:space="preserve"> PAGEREF _Toc96605602 \h </w:instrText>
            </w:r>
            <w:r>
              <w:rPr>
                <w:noProof/>
                <w:webHidden/>
              </w:rPr>
              <w:fldChar w:fldCharType="separate"/>
            </w:r>
            <w:r w:rsidR="00EF3D85">
              <w:rPr>
                <w:noProof/>
                <w:webHidden/>
              </w:rPr>
              <w:t>20</w:t>
            </w:r>
            <w:r>
              <w:rPr>
                <w:noProof/>
                <w:webHidden/>
              </w:rPr>
              <w:fldChar w:fldCharType="end"/>
            </w:r>
          </w:hyperlink>
        </w:p>
        <w:p w:rsidR="00E0799A" w14:paraId="37F283A0" w14:textId="1E4EA835">
          <w:pPr>
            <w:pStyle w:val="TOC2"/>
            <w:rPr>
              <w:rFonts w:asciiTheme="minorHAnsi" w:eastAsiaTheme="minorEastAsia" w:hAnsiTheme="minorHAnsi" w:cstheme="minorBidi"/>
              <w:noProof/>
              <w:lang w:eastAsia="es-MX"/>
            </w:rPr>
          </w:pPr>
          <w:hyperlink w:anchor="_Toc96605603" w:history="1">
            <w:r w:rsidRPr="00F1619D">
              <w:rPr>
                <w:rStyle w:val="Hyperlink"/>
                <w:noProof/>
              </w:rPr>
              <w:t>9.1</w:t>
            </w:r>
            <w:r>
              <w:rPr>
                <w:rFonts w:asciiTheme="minorHAnsi" w:eastAsiaTheme="minorEastAsia" w:hAnsiTheme="minorHAnsi" w:cstheme="minorBidi"/>
                <w:noProof/>
                <w:lang w:eastAsia="es-MX"/>
              </w:rPr>
              <w:tab/>
            </w:r>
            <w:r w:rsidRPr="00F1619D">
              <w:rPr>
                <w:rStyle w:val="Hyperlink"/>
                <w:noProof/>
              </w:rPr>
              <w:t>Estrategias para la recolección de la información</w:t>
            </w:r>
            <w:r>
              <w:rPr>
                <w:noProof/>
                <w:webHidden/>
              </w:rPr>
              <w:tab/>
            </w:r>
            <w:r>
              <w:rPr>
                <w:noProof/>
                <w:webHidden/>
              </w:rPr>
              <w:fldChar w:fldCharType="begin"/>
            </w:r>
            <w:r>
              <w:rPr>
                <w:noProof/>
                <w:webHidden/>
              </w:rPr>
              <w:instrText xml:space="preserve"> PAGEREF _Toc96605603 \h </w:instrText>
            </w:r>
            <w:r>
              <w:rPr>
                <w:noProof/>
                <w:webHidden/>
              </w:rPr>
              <w:fldChar w:fldCharType="separate"/>
            </w:r>
            <w:r w:rsidR="00EF3D85">
              <w:rPr>
                <w:noProof/>
                <w:webHidden/>
              </w:rPr>
              <w:t>20</w:t>
            </w:r>
            <w:r>
              <w:rPr>
                <w:noProof/>
                <w:webHidden/>
              </w:rPr>
              <w:fldChar w:fldCharType="end"/>
            </w:r>
          </w:hyperlink>
        </w:p>
        <w:p w:rsidR="00E0799A" w14:paraId="6DB05814" w14:textId="3CD219AB">
          <w:pPr>
            <w:pStyle w:val="TOC2"/>
            <w:rPr>
              <w:rFonts w:asciiTheme="minorHAnsi" w:eastAsiaTheme="minorEastAsia" w:hAnsiTheme="minorHAnsi" w:cstheme="minorBidi"/>
              <w:noProof/>
              <w:lang w:eastAsia="es-MX"/>
            </w:rPr>
          </w:pPr>
          <w:hyperlink w:anchor="_Toc96605604" w:history="1">
            <w:r w:rsidRPr="00F1619D">
              <w:rPr>
                <w:rStyle w:val="Hyperlink"/>
                <w:noProof/>
              </w:rPr>
              <w:t>9.2</w:t>
            </w:r>
            <w:r>
              <w:rPr>
                <w:rFonts w:asciiTheme="minorHAnsi" w:eastAsiaTheme="minorEastAsia" w:hAnsiTheme="minorHAnsi" w:cstheme="minorBidi"/>
                <w:noProof/>
                <w:lang w:eastAsia="es-MX"/>
              </w:rPr>
              <w:tab/>
            </w:r>
            <w:r w:rsidRPr="00F1619D">
              <w:rPr>
                <w:rStyle w:val="Hyperlink"/>
                <w:noProof/>
              </w:rPr>
              <w:t>Base de datos</w:t>
            </w:r>
            <w:r>
              <w:rPr>
                <w:noProof/>
                <w:webHidden/>
              </w:rPr>
              <w:tab/>
            </w:r>
            <w:r>
              <w:rPr>
                <w:noProof/>
                <w:webHidden/>
              </w:rPr>
              <w:fldChar w:fldCharType="begin"/>
            </w:r>
            <w:r>
              <w:rPr>
                <w:noProof/>
                <w:webHidden/>
              </w:rPr>
              <w:instrText xml:space="preserve"> PAGEREF _Toc96605604 \h </w:instrText>
            </w:r>
            <w:r>
              <w:rPr>
                <w:noProof/>
                <w:webHidden/>
              </w:rPr>
              <w:fldChar w:fldCharType="separate"/>
            </w:r>
            <w:r w:rsidR="00EF3D85">
              <w:rPr>
                <w:noProof/>
                <w:webHidden/>
              </w:rPr>
              <w:t>20</w:t>
            </w:r>
            <w:r>
              <w:rPr>
                <w:noProof/>
                <w:webHidden/>
              </w:rPr>
              <w:fldChar w:fldCharType="end"/>
            </w:r>
          </w:hyperlink>
        </w:p>
        <w:p w:rsidR="00E0799A" w14:paraId="212FF7FF" w14:textId="31C30E18">
          <w:pPr>
            <w:pStyle w:val="TOC2"/>
            <w:rPr>
              <w:rFonts w:asciiTheme="minorHAnsi" w:eastAsiaTheme="minorEastAsia" w:hAnsiTheme="minorHAnsi" w:cstheme="minorBidi"/>
              <w:noProof/>
              <w:lang w:eastAsia="es-MX"/>
            </w:rPr>
          </w:pPr>
          <w:hyperlink w:anchor="_Toc96605605" w:history="1">
            <w:r w:rsidRPr="00F1619D">
              <w:rPr>
                <w:rStyle w:val="Hyperlink"/>
                <w:noProof/>
              </w:rPr>
              <w:t>9.3</w:t>
            </w:r>
            <w:r>
              <w:rPr>
                <w:rFonts w:asciiTheme="minorHAnsi" w:eastAsiaTheme="minorEastAsia" w:hAnsiTheme="minorHAnsi" w:cstheme="minorBidi"/>
                <w:noProof/>
                <w:lang w:eastAsia="es-MX"/>
              </w:rPr>
              <w:tab/>
            </w:r>
            <w:r w:rsidRPr="00F1619D">
              <w:rPr>
                <w:rStyle w:val="Hyperlink"/>
                <w:noProof/>
              </w:rPr>
              <w:t>Validación del dato</w:t>
            </w:r>
            <w:r>
              <w:rPr>
                <w:noProof/>
                <w:webHidden/>
              </w:rPr>
              <w:tab/>
            </w:r>
            <w:r>
              <w:rPr>
                <w:noProof/>
                <w:webHidden/>
              </w:rPr>
              <w:fldChar w:fldCharType="begin"/>
            </w:r>
            <w:r>
              <w:rPr>
                <w:noProof/>
                <w:webHidden/>
              </w:rPr>
              <w:instrText xml:space="preserve"> PAGEREF _Toc96605605 \h </w:instrText>
            </w:r>
            <w:r>
              <w:rPr>
                <w:noProof/>
                <w:webHidden/>
              </w:rPr>
              <w:fldChar w:fldCharType="separate"/>
            </w:r>
            <w:r w:rsidR="00EF3D85">
              <w:rPr>
                <w:noProof/>
                <w:webHidden/>
              </w:rPr>
              <w:t>21</w:t>
            </w:r>
            <w:r>
              <w:rPr>
                <w:noProof/>
                <w:webHidden/>
              </w:rPr>
              <w:fldChar w:fldCharType="end"/>
            </w:r>
          </w:hyperlink>
        </w:p>
        <w:p w:rsidR="00E0799A" w14:paraId="4849A783" w14:textId="63AF4836">
          <w:pPr>
            <w:pStyle w:val="TOC2"/>
            <w:rPr>
              <w:rFonts w:asciiTheme="minorHAnsi" w:eastAsiaTheme="minorEastAsia" w:hAnsiTheme="minorHAnsi" w:cstheme="minorBidi"/>
              <w:noProof/>
              <w:lang w:eastAsia="es-MX"/>
            </w:rPr>
          </w:pPr>
          <w:hyperlink w:anchor="_Toc96605606" w:history="1">
            <w:r w:rsidRPr="00F1619D">
              <w:rPr>
                <w:rStyle w:val="Hyperlink"/>
                <w:noProof/>
              </w:rPr>
              <w:t>9.4</w:t>
            </w:r>
            <w:r>
              <w:rPr>
                <w:rFonts w:asciiTheme="minorHAnsi" w:eastAsiaTheme="minorEastAsia" w:hAnsiTheme="minorHAnsi" w:cstheme="minorBidi"/>
                <w:noProof/>
                <w:lang w:eastAsia="es-MX"/>
              </w:rPr>
              <w:tab/>
            </w:r>
            <w:r w:rsidRPr="00F1619D">
              <w:rPr>
                <w:rStyle w:val="Hyperlink"/>
                <w:noProof/>
              </w:rPr>
              <w:t>Validez de apariencia</w:t>
            </w:r>
            <w:r>
              <w:rPr>
                <w:noProof/>
                <w:webHidden/>
              </w:rPr>
              <w:tab/>
            </w:r>
            <w:r>
              <w:rPr>
                <w:noProof/>
                <w:webHidden/>
              </w:rPr>
              <w:fldChar w:fldCharType="begin"/>
            </w:r>
            <w:r>
              <w:rPr>
                <w:noProof/>
                <w:webHidden/>
              </w:rPr>
              <w:instrText xml:space="preserve"> PAGEREF _Toc96605606 \h </w:instrText>
            </w:r>
            <w:r>
              <w:rPr>
                <w:noProof/>
                <w:webHidden/>
              </w:rPr>
              <w:fldChar w:fldCharType="separate"/>
            </w:r>
            <w:r w:rsidR="00EF3D85">
              <w:rPr>
                <w:noProof/>
                <w:webHidden/>
              </w:rPr>
              <w:t>21</w:t>
            </w:r>
            <w:r>
              <w:rPr>
                <w:noProof/>
                <w:webHidden/>
              </w:rPr>
              <w:fldChar w:fldCharType="end"/>
            </w:r>
          </w:hyperlink>
        </w:p>
        <w:p w:rsidR="00E0799A" w14:paraId="4CAC1711" w14:textId="729DAB4B">
          <w:pPr>
            <w:pStyle w:val="TOC2"/>
            <w:rPr>
              <w:rFonts w:asciiTheme="minorHAnsi" w:eastAsiaTheme="minorEastAsia" w:hAnsiTheme="minorHAnsi" w:cstheme="minorBidi"/>
              <w:noProof/>
              <w:lang w:eastAsia="es-MX"/>
            </w:rPr>
          </w:pPr>
          <w:hyperlink w:anchor="_Toc96605607" w:history="1">
            <w:r w:rsidRPr="00F1619D">
              <w:rPr>
                <w:rStyle w:val="Hyperlink"/>
                <w:noProof/>
              </w:rPr>
              <w:t>9.5</w:t>
            </w:r>
            <w:r>
              <w:rPr>
                <w:rFonts w:asciiTheme="minorHAnsi" w:eastAsiaTheme="minorEastAsia" w:hAnsiTheme="minorHAnsi" w:cstheme="minorBidi"/>
                <w:noProof/>
                <w:lang w:eastAsia="es-MX"/>
              </w:rPr>
              <w:tab/>
            </w:r>
            <w:r w:rsidRPr="00F1619D">
              <w:rPr>
                <w:rStyle w:val="Hyperlink"/>
                <w:noProof/>
              </w:rPr>
              <w:t>Validez de contenido</w:t>
            </w:r>
            <w:r>
              <w:rPr>
                <w:noProof/>
                <w:webHidden/>
              </w:rPr>
              <w:tab/>
            </w:r>
            <w:r>
              <w:rPr>
                <w:noProof/>
                <w:webHidden/>
              </w:rPr>
              <w:fldChar w:fldCharType="begin"/>
            </w:r>
            <w:r>
              <w:rPr>
                <w:noProof/>
                <w:webHidden/>
              </w:rPr>
              <w:instrText xml:space="preserve"> PAGEREF _Toc96605607 \h </w:instrText>
            </w:r>
            <w:r>
              <w:rPr>
                <w:noProof/>
                <w:webHidden/>
              </w:rPr>
              <w:fldChar w:fldCharType="separate"/>
            </w:r>
            <w:r w:rsidR="00EF3D85">
              <w:rPr>
                <w:noProof/>
                <w:webHidden/>
              </w:rPr>
              <w:t>21</w:t>
            </w:r>
            <w:r>
              <w:rPr>
                <w:noProof/>
                <w:webHidden/>
              </w:rPr>
              <w:fldChar w:fldCharType="end"/>
            </w:r>
          </w:hyperlink>
        </w:p>
        <w:p w:rsidR="00E0799A" w14:paraId="00FDD626" w14:textId="04AB890C">
          <w:pPr>
            <w:pStyle w:val="TOC2"/>
            <w:rPr>
              <w:rFonts w:asciiTheme="minorHAnsi" w:eastAsiaTheme="minorEastAsia" w:hAnsiTheme="minorHAnsi" w:cstheme="minorBidi"/>
              <w:noProof/>
              <w:lang w:eastAsia="es-MX"/>
            </w:rPr>
          </w:pPr>
          <w:hyperlink w:anchor="_Toc96605608" w:history="1">
            <w:r w:rsidRPr="00F1619D">
              <w:rPr>
                <w:rStyle w:val="Hyperlink"/>
                <w:noProof/>
              </w:rPr>
              <w:t>9.6</w:t>
            </w:r>
            <w:r>
              <w:rPr>
                <w:rFonts w:asciiTheme="minorHAnsi" w:eastAsiaTheme="minorEastAsia" w:hAnsiTheme="minorHAnsi" w:cstheme="minorBidi"/>
                <w:noProof/>
                <w:lang w:eastAsia="es-MX"/>
              </w:rPr>
              <w:tab/>
            </w:r>
            <w:r w:rsidRPr="00F1619D">
              <w:rPr>
                <w:rStyle w:val="Hyperlink"/>
                <w:noProof/>
              </w:rPr>
              <w:t>Validez de criterio</w:t>
            </w:r>
            <w:r>
              <w:rPr>
                <w:noProof/>
                <w:webHidden/>
              </w:rPr>
              <w:tab/>
            </w:r>
            <w:r>
              <w:rPr>
                <w:noProof/>
                <w:webHidden/>
              </w:rPr>
              <w:fldChar w:fldCharType="begin"/>
            </w:r>
            <w:r>
              <w:rPr>
                <w:noProof/>
                <w:webHidden/>
              </w:rPr>
              <w:instrText xml:space="preserve"> PAGEREF _Toc96605608 \h </w:instrText>
            </w:r>
            <w:r>
              <w:rPr>
                <w:noProof/>
                <w:webHidden/>
              </w:rPr>
              <w:fldChar w:fldCharType="separate"/>
            </w:r>
            <w:r w:rsidR="00EF3D85">
              <w:rPr>
                <w:noProof/>
                <w:webHidden/>
              </w:rPr>
              <w:t>21</w:t>
            </w:r>
            <w:r>
              <w:rPr>
                <w:noProof/>
                <w:webHidden/>
              </w:rPr>
              <w:fldChar w:fldCharType="end"/>
            </w:r>
          </w:hyperlink>
        </w:p>
        <w:p w:rsidR="00E0799A" w14:paraId="250D23A8" w14:textId="1C77B368">
          <w:pPr>
            <w:pStyle w:val="TOC2"/>
            <w:rPr>
              <w:rFonts w:asciiTheme="minorHAnsi" w:eastAsiaTheme="minorEastAsia" w:hAnsiTheme="minorHAnsi" w:cstheme="minorBidi"/>
              <w:noProof/>
              <w:lang w:eastAsia="es-MX"/>
            </w:rPr>
          </w:pPr>
          <w:hyperlink w:anchor="_Toc96605609" w:history="1">
            <w:r w:rsidRPr="00F1619D">
              <w:rPr>
                <w:rStyle w:val="Hyperlink"/>
                <w:noProof/>
              </w:rPr>
              <w:t>9.7</w:t>
            </w:r>
            <w:r>
              <w:rPr>
                <w:rFonts w:asciiTheme="minorHAnsi" w:eastAsiaTheme="minorEastAsia" w:hAnsiTheme="minorHAnsi" w:cstheme="minorBidi"/>
                <w:noProof/>
                <w:lang w:eastAsia="es-MX"/>
              </w:rPr>
              <w:tab/>
            </w:r>
            <w:r w:rsidRPr="00F1619D">
              <w:rPr>
                <w:rStyle w:val="Hyperlink"/>
                <w:noProof/>
              </w:rPr>
              <w:t>Validez de constructo</w:t>
            </w:r>
            <w:r>
              <w:rPr>
                <w:noProof/>
                <w:webHidden/>
              </w:rPr>
              <w:tab/>
            </w:r>
            <w:r>
              <w:rPr>
                <w:noProof/>
                <w:webHidden/>
              </w:rPr>
              <w:fldChar w:fldCharType="begin"/>
            </w:r>
            <w:r>
              <w:rPr>
                <w:noProof/>
                <w:webHidden/>
              </w:rPr>
              <w:instrText xml:space="preserve"> PAGEREF _Toc96605609 \h </w:instrText>
            </w:r>
            <w:r>
              <w:rPr>
                <w:noProof/>
                <w:webHidden/>
              </w:rPr>
              <w:fldChar w:fldCharType="separate"/>
            </w:r>
            <w:r w:rsidR="00EF3D85">
              <w:rPr>
                <w:noProof/>
                <w:webHidden/>
              </w:rPr>
              <w:t>21</w:t>
            </w:r>
            <w:r>
              <w:rPr>
                <w:noProof/>
                <w:webHidden/>
              </w:rPr>
              <w:fldChar w:fldCharType="end"/>
            </w:r>
          </w:hyperlink>
        </w:p>
        <w:p w:rsidR="00E0799A" w14:paraId="041DB230" w14:textId="711E7A10">
          <w:pPr>
            <w:pStyle w:val="TOC2"/>
            <w:rPr>
              <w:rFonts w:asciiTheme="minorHAnsi" w:eastAsiaTheme="minorEastAsia" w:hAnsiTheme="minorHAnsi" w:cstheme="minorBidi"/>
              <w:noProof/>
              <w:lang w:eastAsia="es-MX"/>
            </w:rPr>
          </w:pPr>
          <w:hyperlink w:anchor="_Toc96605610" w:history="1">
            <w:r w:rsidRPr="00F1619D">
              <w:rPr>
                <w:rStyle w:val="Hyperlink"/>
                <w:noProof/>
              </w:rPr>
              <w:t>9.8</w:t>
            </w:r>
            <w:r>
              <w:rPr>
                <w:rFonts w:asciiTheme="minorHAnsi" w:eastAsiaTheme="minorEastAsia" w:hAnsiTheme="minorHAnsi" w:cstheme="minorBidi"/>
                <w:noProof/>
                <w:lang w:eastAsia="es-MX"/>
              </w:rPr>
              <w:tab/>
            </w:r>
            <w:r w:rsidRPr="00F1619D">
              <w:rPr>
                <w:rStyle w:val="Hyperlink"/>
                <w:noProof/>
              </w:rPr>
              <w:t>Fuentes de información</w:t>
            </w:r>
            <w:r>
              <w:rPr>
                <w:noProof/>
                <w:webHidden/>
              </w:rPr>
              <w:tab/>
            </w:r>
            <w:r>
              <w:rPr>
                <w:noProof/>
                <w:webHidden/>
              </w:rPr>
              <w:fldChar w:fldCharType="begin"/>
            </w:r>
            <w:r>
              <w:rPr>
                <w:noProof/>
                <w:webHidden/>
              </w:rPr>
              <w:instrText xml:space="preserve"> PAGEREF _Toc96605610 \h </w:instrText>
            </w:r>
            <w:r>
              <w:rPr>
                <w:noProof/>
                <w:webHidden/>
              </w:rPr>
              <w:fldChar w:fldCharType="separate"/>
            </w:r>
            <w:r w:rsidR="00EF3D85">
              <w:rPr>
                <w:noProof/>
                <w:webHidden/>
              </w:rPr>
              <w:t>21</w:t>
            </w:r>
            <w:r>
              <w:rPr>
                <w:noProof/>
                <w:webHidden/>
              </w:rPr>
              <w:fldChar w:fldCharType="end"/>
            </w:r>
          </w:hyperlink>
        </w:p>
        <w:p w:rsidR="00E0799A" w14:paraId="0249855D" w14:textId="0E8FF160">
          <w:pPr>
            <w:pStyle w:val="TOC2"/>
            <w:rPr>
              <w:rFonts w:asciiTheme="minorHAnsi" w:eastAsiaTheme="minorEastAsia" w:hAnsiTheme="minorHAnsi" w:cstheme="minorBidi"/>
              <w:noProof/>
              <w:lang w:eastAsia="es-MX"/>
            </w:rPr>
          </w:pPr>
          <w:hyperlink w:anchor="_Toc96605611" w:history="1">
            <w:r w:rsidRPr="00F1619D">
              <w:rPr>
                <w:rStyle w:val="Hyperlink"/>
                <w:noProof/>
              </w:rPr>
              <w:t>9.9</w:t>
            </w:r>
            <w:r>
              <w:rPr>
                <w:rFonts w:asciiTheme="minorHAnsi" w:eastAsiaTheme="minorEastAsia" w:hAnsiTheme="minorHAnsi" w:cstheme="minorBidi"/>
                <w:noProof/>
                <w:lang w:eastAsia="es-MX"/>
              </w:rPr>
              <w:tab/>
            </w:r>
            <w:r w:rsidRPr="00F1619D">
              <w:rPr>
                <w:rStyle w:val="Hyperlink"/>
                <w:noProof/>
              </w:rPr>
              <w:t>Análisis de la información y tendencia</w:t>
            </w:r>
            <w:r>
              <w:rPr>
                <w:noProof/>
                <w:webHidden/>
              </w:rPr>
              <w:tab/>
            </w:r>
            <w:r>
              <w:rPr>
                <w:noProof/>
                <w:webHidden/>
              </w:rPr>
              <w:fldChar w:fldCharType="begin"/>
            </w:r>
            <w:r>
              <w:rPr>
                <w:noProof/>
                <w:webHidden/>
              </w:rPr>
              <w:instrText xml:space="preserve"> PAGEREF _Toc96605611 \h </w:instrText>
            </w:r>
            <w:r>
              <w:rPr>
                <w:noProof/>
                <w:webHidden/>
              </w:rPr>
              <w:fldChar w:fldCharType="separate"/>
            </w:r>
            <w:r w:rsidR="00EF3D85">
              <w:rPr>
                <w:noProof/>
                <w:webHidden/>
              </w:rPr>
              <w:t>22</w:t>
            </w:r>
            <w:r>
              <w:rPr>
                <w:noProof/>
                <w:webHidden/>
              </w:rPr>
              <w:fldChar w:fldCharType="end"/>
            </w:r>
          </w:hyperlink>
        </w:p>
        <w:p w:rsidR="00E0799A" w14:paraId="598DF92B" w14:textId="7C7FA15B">
          <w:pPr>
            <w:pStyle w:val="TOC2"/>
            <w:rPr>
              <w:rFonts w:asciiTheme="minorHAnsi" w:eastAsiaTheme="minorEastAsia" w:hAnsiTheme="minorHAnsi" w:cstheme="minorBidi"/>
              <w:noProof/>
              <w:lang w:eastAsia="es-MX"/>
            </w:rPr>
          </w:pPr>
          <w:hyperlink w:anchor="_Toc96605612" w:history="1">
            <w:r w:rsidRPr="00F1619D">
              <w:rPr>
                <w:rStyle w:val="Hyperlink"/>
                <w:noProof/>
              </w:rPr>
              <w:t>9.10</w:t>
            </w:r>
            <w:r>
              <w:rPr>
                <w:rFonts w:asciiTheme="minorHAnsi" w:eastAsiaTheme="minorEastAsia" w:hAnsiTheme="minorHAnsi" w:cstheme="minorBidi"/>
                <w:noProof/>
                <w:lang w:eastAsia="es-MX"/>
              </w:rPr>
              <w:tab/>
            </w:r>
            <w:r w:rsidRPr="00F1619D">
              <w:rPr>
                <w:rStyle w:val="Hyperlink"/>
                <w:noProof/>
              </w:rPr>
              <w:t>Indicadores</w:t>
            </w:r>
            <w:r>
              <w:rPr>
                <w:noProof/>
                <w:webHidden/>
              </w:rPr>
              <w:tab/>
            </w:r>
            <w:r>
              <w:rPr>
                <w:noProof/>
                <w:webHidden/>
              </w:rPr>
              <w:fldChar w:fldCharType="begin"/>
            </w:r>
            <w:r>
              <w:rPr>
                <w:noProof/>
                <w:webHidden/>
              </w:rPr>
              <w:instrText xml:space="preserve"> PAGEREF _Toc96605612 \h </w:instrText>
            </w:r>
            <w:r>
              <w:rPr>
                <w:noProof/>
                <w:webHidden/>
              </w:rPr>
              <w:fldChar w:fldCharType="separate"/>
            </w:r>
            <w:r w:rsidR="00EF3D85">
              <w:rPr>
                <w:noProof/>
                <w:webHidden/>
              </w:rPr>
              <w:t>22</w:t>
            </w:r>
            <w:r>
              <w:rPr>
                <w:noProof/>
                <w:webHidden/>
              </w:rPr>
              <w:fldChar w:fldCharType="end"/>
            </w:r>
          </w:hyperlink>
        </w:p>
        <w:p w:rsidR="00E0799A" w14:paraId="369CC78B" w14:textId="7F1172A4">
          <w:pPr>
            <w:pStyle w:val="TOC1"/>
            <w:rPr>
              <w:rFonts w:asciiTheme="minorHAnsi" w:eastAsiaTheme="minorEastAsia" w:hAnsiTheme="minorHAnsi" w:cstheme="minorBidi"/>
              <w:noProof/>
              <w:lang w:eastAsia="es-MX"/>
            </w:rPr>
          </w:pPr>
          <w:hyperlink w:anchor="_Toc96605613" w:history="1">
            <w:r w:rsidRPr="00F1619D">
              <w:rPr>
                <w:rStyle w:val="Hyperlink"/>
                <w:noProof/>
              </w:rPr>
              <w:t>10</w:t>
            </w:r>
            <w:r>
              <w:rPr>
                <w:rFonts w:asciiTheme="minorHAnsi" w:eastAsiaTheme="minorEastAsia" w:hAnsiTheme="minorHAnsi" w:cstheme="minorBidi"/>
                <w:noProof/>
                <w:lang w:eastAsia="es-MX"/>
              </w:rPr>
              <w:tab/>
            </w:r>
            <w:r w:rsidRPr="00F1619D">
              <w:rPr>
                <w:rStyle w:val="Hyperlink"/>
                <w:noProof/>
              </w:rPr>
              <w:t>RECURSOS.</w:t>
            </w:r>
            <w:r>
              <w:rPr>
                <w:noProof/>
                <w:webHidden/>
              </w:rPr>
              <w:tab/>
            </w:r>
            <w:r>
              <w:rPr>
                <w:noProof/>
                <w:webHidden/>
              </w:rPr>
              <w:fldChar w:fldCharType="begin"/>
            </w:r>
            <w:r>
              <w:rPr>
                <w:noProof/>
                <w:webHidden/>
              </w:rPr>
              <w:instrText xml:space="preserve"> PAGEREF _Toc96605613 \h </w:instrText>
            </w:r>
            <w:r>
              <w:rPr>
                <w:noProof/>
                <w:webHidden/>
              </w:rPr>
              <w:fldChar w:fldCharType="separate"/>
            </w:r>
            <w:r w:rsidR="00EF3D85">
              <w:rPr>
                <w:noProof/>
                <w:webHidden/>
              </w:rPr>
              <w:t>23</w:t>
            </w:r>
            <w:r>
              <w:rPr>
                <w:noProof/>
                <w:webHidden/>
              </w:rPr>
              <w:fldChar w:fldCharType="end"/>
            </w:r>
          </w:hyperlink>
        </w:p>
        <w:p w:rsidR="00E0799A" w14:paraId="379FFB49" w14:textId="3E466193">
          <w:pPr>
            <w:pStyle w:val="TOC2"/>
            <w:rPr>
              <w:rFonts w:asciiTheme="minorHAnsi" w:eastAsiaTheme="minorEastAsia" w:hAnsiTheme="minorHAnsi" w:cstheme="minorBidi"/>
              <w:noProof/>
              <w:lang w:eastAsia="es-MX"/>
            </w:rPr>
          </w:pPr>
          <w:hyperlink w:anchor="_Toc96605614" w:history="1">
            <w:r w:rsidRPr="00F1619D">
              <w:rPr>
                <w:rStyle w:val="Hyperlink"/>
                <w:noProof/>
              </w:rPr>
              <w:t>10.1</w:t>
            </w:r>
            <w:r>
              <w:rPr>
                <w:rFonts w:asciiTheme="minorHAnsi" w:eastAsiaTheme="minorEastAsia" w:hAnsiTheme="minorHAnsi" w:cstheme="minorBidi"/>
                <w:noProof/>
                <w:lang w:eastAsia="es-MX"/>
              </w:rPr>
              <w:tab/>
            </w:r>
            <w:r w:rsidRPr="00F1619D">
              <w:rPr>
                <w:rStyle w:val="Hyperlink"/>
                <w:noProof/>
              </w:rPr>
              <w:t>Talento humano</w:t>
            </w:r>
            <w:r>
              <w:rPr>
                <w:noProof/>
                <w:webHidden/>
              </w:rPr>
              <w:tab/>
            </w:r>
            <w:r>
              <w:rPr>
                <w:noProof/>
                <w:webHidden/>
              </w:rPr>
              <w:fldChar w:fldCharType="begin"/>
            </w:r>
            <w:r>
              <w:rPr>
                <w:noProof/>
                <w:webHidden/>
              </w:rPr>
              <w:instrText xml:space="preserve"> PAGEREF _Toc96605614 \h </w:instrText>
            </w:r>
            <w:r>
              <w:rPr>
                <w:noProof/>
                <w:webHidden/>
              </w:rPr>
              <w:fldChar w:fldCharType="separate"/>
            </w:r>
            <w:r w:rsidR="00EF3D85">
              <w:rPr>
                <w:noProof/>
                <w:webHidden/>
              </w:rPr>
              <w:t>23</w:t>
            </w:r>
            <w:r>
              <w:rPr>
                <w:noProof/>
                <w:webHidden/>
              </w:rPr>
              <w:fldChar w:fldCharType="end"/>
            </w:r>
          </w:hyperlink>
        </w:p>
        <w:p w:rsidR="00E0799A" w14:paraId="0F77E68E" w14:textId="5E601E2F">
          <w:pPr>
            <w:pStyle w:val="TOC2"/>
            <w:rPr>
              <w:rFonts w:asciiTheme="minorHAnsi" w:eastAsiaTheme="minorEastAsia" w:hAnsiTheme="minorHAnsi" w:cstheme="minorBidi"/>
              <w:noProof/>
              <w:lang w:eastAsia="es-MX"/>
            </w:rPr>
          </w:pPr>
          <w:hyperlink w:anchor="_Toc96605615" w:history="1">
            <w:r w:rsidRPr="00F1619D">
              <w:rPr>
                <w:rStyle w:val="Hyperlink"/>
                <w:noProof/>
              </w:rPr>
              <w:t>10.2</w:t>
            </w:r>
            <w:r>
              <w:rPr>
                <w:rFonts w:asciiTheme="minorHAnsi" w:eastAsiaTheme="minorEastAsia" w:hAnsiTheme="minorHAnsi" w:cstheme="minorBidi"/>
                <w:noProof/>
                <w:lang w:eastAsia="es-MX"/>
              </w:rPr>
              <w:tab/>
            </w:r>
            <w:r w:rsidRPr="00F1619D">
              <w:rPr>
                <w:rStyle w:val="Hyperlink"/>
                <w:noProof/>
              </w:rPr>
              <w:t>Recursos físicos</w:t>
            </w:r>
            <w:r>
              <w:rPr>
                <w:noProof/>
                <w:webHidden/>
              </w:rPr>
              <w:tab/>
            </w:r>
            <w:r>
              <w:rPr>
                <w:noProof/>
                <w:webHidden/>
              </w:rPr>
              <w:fldChar w:fldCharType="begin"/>
            </w:r>
            <w:r>
              <w:rPr>
                <w:noProof/>
                <w:webHidden/>
              </w:rPr>
              <w:instrText xml:space="preserve"> PAGEREF _Toc96605615 \h </w:instrText>
            </w:r>
            <w:r>
              <w:rPr>
                <w:noProof/>
                <w:webHidden/>
              </w:rPr>
              <w:fldChar w:fldCharType="separate"/>
            </w:r>
            <w:r w:rsidR="00EF3D85">
              <w:rPr>
                <w:noProof/>
                <w:webHidden/>
              </w:rPr>
              <w:t>24</w:t>
            </w:r>
            <w:r>
              <w:rPr>
                <w:noProof/>
                <w:webHidden/>
              </w:rPr>
              <w:fldChar w:fldCharType="end"/>
            </w:r>
          </w:hyperlink>
        </w:p>
        <w:p w:rsidR="00E0799A" w14:paraId="05D4908F" w14:textId="5AA7F918">
          <w:pPr>
            <w:pStyle w:val="TOC2"/>
            <w:rPr>
              <w:rFonts w:asciiTheme="minorHAnsi" w:eastAsiaTheme="minorEastAsia" w:hAnsiTheme="minorHAnsi" w:cstheme="minorBidi"/>
              <w:noProof/>
              <w:lang w:eastAsia="es-MX"/>
            </w:rPr>
          </w:pPr>
          <w:hyperlink w:anchor="_Toc96605616" w:history="1">
            <w:r w:rsidRPr="00F1619D">
              <w:rPr>
                <w:rStyle w:val="Hyperlink"/>
                <w:noProof/>
              </w:rPr>
              <w:t>10.3</w:t>
            </w:r>
            <w:r>
              <w:rPr>
                <w:rFonts w:asciiTheme="minorHAnsi" w:eastAsiaTheme="minorEastAsia" w:hAnsiTheme="minorHAnsi" w:cstheme="minorBidi"/>
                <w:noProof/>
                <w:lang w:eastAsia="es-MX"/>
              </w:rPr>
              <w:tab/>
            </w:r>
            <w:r w:rsidRPr="00F1619D">
              <w:rPr>
                <w:rStyle w:val="Hyperlink"/>
                <w:noProof/>
              </w:rPr>
              <w:t>Recursos técnicos y logísticos</w:t>
            </w:r>
            <w:r>
              <w:rPr>
                <w:noProof/>
                <w:webHidden/>
              </w:rPr>
              <w:tab/>
            </w:r>
            <w:r>
              <w:rPr>
                <w:noProof/>
                <w:webHidden/>
              </w:rPr>
              <w:fldChar w:fldCharType="begin"/>
            </w:r>
            <w:r>
              <w:rPr>
                <w:noProof/>
                <w:webHidden/>
              </w:rPr>
              <w:instrText xml:space="preserve"> PAGEREF _Toc96605616 \h </w:instrText>
            </w:r>
            <w:r>
              <w:rPr>
                <w:noProof/>
                <w:webHidden/>
              </w:rPr>
              <w:fldChar w:fldCharType="separate"/>
            </w:r>
            <w:r w:rsidR="00EF3D85">
              <w:rPr>
                <w:noProof/>
                <w:webHidden/>
              </w:rPr>
              <w:t>24</w:t>
            </w:r>
            <w:r>
              <w:rPr>
                <w:noProof/>
                <w:webHidden/>
              </w:rPr>
              <w:fldChar w:fldCharType="end"/>
            </w:r>
          </w:hyperlink>
        </w:p>
        <w:p w:rsidR="00E0799A" w14:paraId="46BA6F8D" w14:textId="5D459680">
          <w:pPr>
            <w:pStyle w:val="TOC2"/>
            <w:rPr>
              <w:rFonts w:asciiTheme="minorHAnsi" w:eastAsiaTheme="minorEastAsia" w:hAnsiTheme="minorHAnsi" w:cstheme="minorBidi"/>
              <w:noProof/>
              <w:lang w:eastAsia="es-MX"/>
            </w:rPr>
          </w:pPr>
          <w:hyperlink w:anchor="_Toc96605617" w:history="1">
            <w:r w:rsidRPr="00F1619D">
              <w:rPr>
                <w:rStyle w:val="Hyperlink"/>
                <w:noProof/>
              </w:rPr>
              <w:t>10.4</w:t>
            </w:r>
            <w:r>
              <w:rPr>
                <w:rFonts w:asciiTheme="minorHAnsi" w:eastAsiaTheme="minorEastAsia" w:hAnsiTheme="minorHAnsi" w:cstheme="minorBidi"/>
                <w:noProof/>
                <w:lang w:eastAsia="es-MX"/>
              </w:rPr>
              <w:tab/>
            </w:r>
            <w:r w:rsidRPr="00F1619D">
              <w:rPr>
                <w:rStyle w:val="Hyperlink"/>
                <w:noProof/>
              </w:rPr>
              <w:t>Recursos financieros</w:t>
            </w:r>
            <w:r>
              <w:rPr>
                <w:noProof/>
                <w:webHidden/>
              </w:rPr>
              <w:tab/>
            </w:r>
            <w:r>
              <w:rPr>
                <w:noProof/>
                <w:webHidden/>
              </w:rPr>
              <w:fldChar w:fldCharType="begin"/>
            </w:r>
            <w:r>
              <w:rPr>
                <w:noProof/>
                <w:webHidden/>
              </w:rPr>
              <w:instrText xml:space="preserve"> PAGEREF _Toc96605617 \h </w:instrText>
            </w:r>
            <w:r>
              <w:rPr>
                <w:noProof/>
                <w:webHidden/>
              </w:rPr>
              <w:fldChar w:fldCharType="separate"/>
            </w:r>
            <w:r w:rsidR="00EF3D85">
              <w:rPr>
                <w:noProof/>
                <w:webHidden/>
              </w:rPr>
              <w:t>25</w:t>
            </w:r>
            <w:r>
              <w:rPr>
                <w:noProof/>
                <w:webHidden/>
              </w:rPr>
              <w:fldChar w:fldCharType="end"/>
            </w:r>
          </w:hyperlink>
        </w:p>
        <w:p w:rsidR="00E0799A" w14:paraId="79565780" w14:textId="40529AFB">
          <w:pPr>
            <w:pStyle w:val="TOC1"/>
            <w:rPr>
              <w:rFonts w:asciiTheme="minorHAnsi" w:eastAsiaTheme="minorEastAsia" w:hAnsiTheme="minorHAnsi" w:cstheme="minorBidi"/>
              <w:noProof/>
              <w:lang w:eastAsia="es-MX"/>
            </w:rPr>
          </w:pPr>
          <w:hyperlink w:anchor="_Toc96605618" w:history="1">
            <w:r w:rsidRPr="00F1619D">
              <w:rPr>
                <w:rStyle w:val="Hyperlink"/>
                <w:noProof/>
              </w:rPr>
              <w:t>11</w:t>
            </w:r>
            <w:r>
              <w:rPr>
                <w:rFonts w:asciiTheme="minorHAnsi" w:eastAsiaTheme="minorEastAsia" w:hAnsiTheme="minorHAnsi" w:cstheme="minorBidi"/>
                <w:noProof/>
                <w:lang w:eastAsia="es-MX"/>
              </w:rPr>
              <w:tab/>
            </w:r>
            <w:r w:rsidRPr="00F1619D">
              <w:rPr>
                <w:rStyle w:val="Hyperlink"/>
                <w:noProof/>
              </w:rPr>
              <w:t>AUDITORIA Y REVISIÓN DE LA ALTA DIRECCIÓN</w:t>
            </w:r>
            <w:r>
              <w:rPr>
                <w:noProof/>
                <w:webHidden/>
              </w:rPr>
              <w:tab/>
            </w:r>
            <w:r>
              <w:rPr>
                <w:noProof/>
                <w:webHidden/>
              </w:rPr>
              <w:fldChar w:fldCharType="begin"/>
            </w:r>
            <w:r>
              <w:rPr>
                <w:noProof/>
                <w:webHidden/>
              </w:rPr>
              <w:instrText xml:space="preserve"> PAGEREF _Toc96605618 \h </w:instrText>
            </w:r>
            <w:r>
              <w:rPr>
                <w:noProof/>
                <w:webHidden/>
              </w:rPr>
              <w:fldChar w:fldCharType="separate"/>
            </w:r>
            <w:r w:rsidR="00EF3D85">
              <w:rPr>
                <w:noProof/>
                <w:webHidden/>
              </w:rPr>
              <w:t>25</w:t>
            </w:r>
            <w:r>
              <w:rPr>
                <w:noProof/>
                <w:webHidden/>
              </w:rPr>
              <w:fldChar w:fldCharType="end"/>
            </w:r>
          </w:hyperlink>
        </w:p>
        <w:p w:rsidR="00E0799A" w14:paraId="0067BD32" w14:textId="59E7FBE3">
          <w:pPr>
            <w:pStyle w:val="TOC2"/>
            <w:rPr>
              <w:rFonts w:asciiTheme="minorHAnsi" w:eastAsiaTheme="minorEastAsia" w:hAnsiTheme="minorHAnsi" w:cstheme="minorBidi"/>
              <w:noProof/>
              <w:lang w:eastAsia="es-MX"/>
            </w:rPr>
          </w:pPr>
          <w:hyperlink w:anchor="_Toc96605619" w:history="1">
            <w:r w:rsidRPr="00F1619D">
              <w:rPr>
                <w:rStyle w:val="Hyperlink"/>
                <w:noProof/>
              </w:rPr>
              <w:t>11.1</w:t>
            </w:r>
            <w:r>
              <w:rPr>
                <w:rFonts w:asciiTheme="minorHAnsi" w:eastAsiaTheme="minorEastAsia" w:hAnsiTheme="minorHAnsi" w:cstheme="minorBidi"/>
                <w:noProof/>
                <w:lang w:eastAsia="es-MX"/>
              </w:rPr>
              <w:tab/>
            </w:r>
            <w:r w:rsidRPr="00F1619D">
              <w:rPr>
                <w:rStyle w:val="Hyperlink"/>
                <w:noProof/>
              </w:rPr>
              <w:t>Seguimiento al plan de trabajo</w:t>
            </w:r>
            <w:r>
              <w:rPr>
                <w:noProof/>
                <w:webHidden/>
              </w:rPr>
              <w:tab/>
            </w:r>
            <w:r>
              <w:rPr>
                <w:noProof/>
                <w:webHidden/>
              </w:rPr>
              <w:fldChar w:fldCharType="begin"/>
            </w:r>
            <w:r>
              <w:rPr>
                <w:noProof/>
                <w:webHidden/>
              </w:rPr>
              <w:instrText xml:space="preserve"> PAGEREF _Toc96605619 \h </w:instrText>
            </w:r>
            <w:r>
              <w:rPr>
                <w:noProof/>
                <w:webHidden/>
              </w:rPr>
              <w:fldChar w:fldCharType="separate"/>
            </w:r>
            <w:r w:rsidR="00EF3D85">
              <w:rPr>
                <w:noProof/>
                <w:webHidden/>
              </w:rPr>
              <w:t>25</w:t>
            </w:r>
            <w:r>
              <w:rPr>
                <w:noProof/>
                <w:webHidden/>
              </w:rPr>
              <w:fldChar w:fldCharType="end"/>
            </w:r>
          </w:hyperlink>
        </w:p>
        <w:p w:rsidR="00E0799A" w14:paraId="26D1C5A9" w14:textId="14F2C80E">
          <w:pPr>
            <w:pStyle w:val="TOC2"/>
            <w:rPr>
              <w:rFonts w:asciiTheme="minorHAnsi" w:eastAsiaTheme="minorEastAsia" w:hAnsiTheme="minorHAnsi" w:cstheme="minorBidi"/>
              <w:noProof/>
              <w:lang w:eastAsia="es-MX"/>
            </w:rPr>
          </w:pPr>
          <w:hyperlink w:anchor="_Toc96605620" w:history="1">
            <w:r w:rsidRPr="00F1619D">
              <w:rPr>
                <w:rStyle w:val="Hyperlink"/>
                <w:noProof/>
              </w:rPr>
              <w:t>11.2</w:t>
            </w:r>
            <w:r>
              <w:rPr>
                <w:rFonts w:asciiTheme="minorHAnsi" w:eastAsiaTheme="minorEastAsia" w:hAnsiTheme="minorHAnsi" w:cstheme="minorBidi"/>
                <w:noProof/>
                <w:lang w:eastAsia="es-MX"/>
              </w:rPr>
              <w:tab/>
            </w:r>
            <w:r w:rsidRPr="00F1619D">
              <w:rPr>
                <w:rStyle w:val="Hyperlink"/>
                <w:noProof/>
              </w:rPr>
              <w:t>Inspecciones de seguridad</w:t>
            </w:r>
            <w:r>
              <w:rPr>
                <w:noProof/>
                <w:webHidden/>
              </w:rPr>
              <w:tab/>
            </w:r>
            <w:r>
              <w:rPr>
                <w:noProof/>
                <w:webHidden/>
              </w:rPr>
              <w:fldChar w:fldCharType="begin"/>
            </w:r>
            <w:r>
              <w:rPr>
                <w:noProof/>
                <w:webHidden/>
              </w:rPr>
              <w:instrText xml:space="preserve"> PAGEREF _Toc96605620 \h </w:instrText>
            </w:r>
            <w:r>
              <w:rPr>
                <w:noProof/>
                <w:webHidden/>
              </w:rPr>
              <w:fldChar w:fldCharType="separate"/>
            </w:r>
            <w:r w:rsidR="00EF3D85">
              <w:rPr>
                <w:noProof/>
                <w:webHidden/>
              </w:rPr>
              <w:t>25</w:t>
            </w:r>
            <w:r>
              <w:rPr>
                <w:noProof/>
                <w:webHidden/>
              </w:rPr>
              <w:fldChar w:fldCharType="end"/>
            </w:r>
          </w:hyperlink>
        </w:p>
        <w:p w:rsidR="00E0799A" w14:paraId="5898BB76" w14:textId="0DE2DE04">
          <w:pPr>
            <w:pStyle w:val="TOC2"/>
            <w:rPr>
              <w:rFonts w:asciiTheme="minorHAnsi" w:eastAsiaTheme="minorEastAsia" w:hAnsiTheme="minorHAnsi" w:cstheme="minorBidi"/>
              <w:noProof/>
              <w:lang w:eastAsia="es-MX"/>
            </w:rPr>
          </w:pPr>
          <w:hyperlink w:anchor="_Toc96605621" w:history="1">
            <w:r w:rsidRPr="00F1619D">
              <w:rPr>
                <w:rStyle w:val="Hyperlink"/>
                <w:noProof/>
              </w:rPr>
              <w:t>11.3</w:t>
            </w:r>
            <w:r>
              <w:rPr>
                <w:rFonts w:asciiTheme="minorHAnsi" w:eastAsiaTheme="minorEastAsia" w:hAnsiTheme="minorHAnsi" w:cstheme="minorBidi"/>
                <w:noProof/>
                <w:lang w:eastAsia="es-MX"/>
              </w:rPr>
              <w:tab/>
            </w:r>
            <w:r w:rsidRPr="00F1619D">
              <w:rPr>
                <w:rStyle w:val="Hyperlink"/>
                <w:noProof/>
              </w:rPr>
              <w:t>Seguimiento a la mejora de las condiciones</w:t>
            </w:r>
            <w:r>
              <w:rPr>
                <w:noProof/>
                <w:webHidden/>
              </w:rPr>
              <w:tab/>
            </w:r>
            <w:r>
              <w:rPr>
                <w:noProof/>
                <w:webHidden/>
              </w:rPr>
              <w:fldChar w:fldCharType="begin"/>
            </w:r>
            <w:r>
              <w:rPr>
                <w:noProof/>
                <w:webHidden/>
              </w:rPr>
              <w:instrText xml:space="preserve"> PAGEREF _Toc96605621 \h </w:instrText>
            </w:r>
            <w:r>
              <w:rPr>
                <w:noProof/>
                <w:webHidden/>
              </w:rPr>
              <w:fldChar w:fldCharType="separate"/>
            </w:r>
            <w:r w:rsidR="00EF3D85">
              <w:rPr>
                <w:noProof/>
                <w:webHidden/>
              </w:rPr>
              <w:t>26</w:t>
            </w:r>
            <w:r>
              <w:rPr>
                <w:noProof/>
                <w:webHidden/>
              </w:rPr>
              <w:fldChar w:fldCharType="end"/>
            </w:r>
          </w:hyperlink>
        </w:p>
        <w:p w:rsidR="00E0799A" w14:paraId="765C88A3" w14:textId="71FF875A">
          <w:pPr>
            <w:pStyle w:val="TOC2"/>
            <w:rPr>
              <w:rFonts w:asciiTheme="minorHAnsi" w:eastAsiaTheme="minorEastAsia" w:hAnsiTheme="minorHAnsi" w:cstheme="minorBidi"/>
              <w:noProof/>
              <w:lang w:eastAsia="es-MX"/>
            </w:rPr>
          </w:pPr>
          <w:hyperlink w:anchor="_Toc96605622" w:history="1">
            <w:r w:rsidRPr="00F1619D">
              <w:rPr>
                <w:rStyle w:val="Hyperlink"/>
                <w:noProof/>
              </w:rPr>
              <w:t>11.4</w:t>
            </w:r>
            <w:r>
              <w:rPr>
                <w:rFonts w:asciiTheme="minorHAnsi" w:eastAsiaTheme="minorEastAsia" w:hAnsiTheme="minorHAnsi" w:cstheme="minorBidi"/>
                <w:noProof/>
                <w:lang w:eastAsia="es-MX"/>
              </w:rPr>
              <w:tab/>
            </w:r>
            <w:r w:rsidRPr="00F1619D">
              <w:rPr>
                <w:rStyle w:val="Hyperlink"/>
                <w:noProof/>
              </w:rPr>
              <w:t>Seguimiento a indicadores</w:t>
            </w:r>
            <w:r>
              <w:rPr>
                <w:noProof/>
                <w:webHidden/>
              </w:rPr>
              <w:tab/>
            </w:r>
            <w:r>
              <w:rPr>
                <w:noProof/>
                <w:webHidden/>
              </w:rPr>
              <w:fldChar w:fldCharType="begin"/>
            </w:r>
            <w:r>
              <w:rPr>
                <w:noProof/>
                <w:webHidden/>
              </w:rPr>
              <w:instrText xml:space="preserve"> PAGEREF _Toc96605622 \h </w:instrText>
            </w:r>
            <w:r>
              <w:rPr>
                <w:noProof/>
                <w:webHidden/>
              </w:rPr>
              <w:fldChar w:fldCharType="separate"/>
            </w:r>
            <w:r w:rsidR="00EF3D85">
              <w:rPr>
                <w:noProof/>
                <w:webHidden/>
              </w:rPr>
              <w:t>26</w:t>
            </w:r>
            <w:r>
              <w:rPr>
                <w:noProof/>
                <w:webHidden/>
              </w:rPr>
              <w:fldChar w:fldCharType="end"/>
            </w:r>
          </w:hyperlink>
        </w:p>
        <w:p w:rsidR="00E0799A" w14:paraId="56F2CF32" w14:textId="402F7A95">
          <w:pPr>
            <w:pStyle w:val="TOC2"/>
            <w:rPr>
              <w:rFonts w:asciiTheme="minorHAnsi" w:eastAsiaTheme="minorEastAsia" w:hAnsiTheme="minorHAnsi" w:cstheme="minorBidi"/>
              <w:noProof/>
              <w:lang w:eastAsia="es-MX"/>
            </w:rPr>
          </w:pPr>
          <w:hyperlink w:anchor="_Toc96605623" w:history="1">
            <w:r w:rsidRPr="00F1619D">
              <w:rPr>
                <w:rStyle w:val="Hyperlink"/>
                <w:noProof/>
              </w:rPr>
              <w:t>11.5</w:t>
            </w:r>
            <w:r>
              <w:rPr>
                <w:rFonts w:asciiTheme="minorHAnsi" w:eastAsiaTheme="minorEastAsia" w:hAnsiTheme="minorHAnsi" w:cstheme="minorBidi"/>
                <w:noProof/>
                <w:lang w:eastAsia="es-MX"/>
              </w:rPr>
              <w:tab/>
            </w:r>
            <w:r w:rsidRPr="00F1619D">
              <w:rPr>
                <w:rStyle w:val="Hyperlink"/>
                <w:noProof/>
              </w:rPr>
              <w:t>Aplicación de seguimiento o auditoría</w:t>
            </w:r>
            <w:r>
              <w:rPr>
                <w:noProof/>
                <w:webHidden/>
              </w:rPr>
              <w:tab/>
            </w:r>
            <w:r>
              <w:rPr>
                <w:noProof/>
                <w:webHidden/>
              </w:rPr>
              <w:fldChar w:fldCharType="begin"/>
            </w:r>
            <w:r>
              <w:rPr>
                <w:noProof/>
                <w:webHidden/>
              </w:rPr>
              <w:instrText xml:space="preserve"> PAGEREF _Toc96605623 \h </w:instrText>
            </w:r>
            <w:r>
              <w:rPr>
                <w:noProof/>
                <w:webHidden/>
              </w:rPr>
              <w:fldChar w:fldCharType="separate"/>
            </w:r>
            <w:r w:rsidR="00EF3D85">
              <w:rPr>
                <w:noProof/>
                <w:webHidden/>
              </w:rPr>
              <w:t>26</w:t>
            </w:r>
            <w:r>
              <w:rPr>
                <w:noProof/>
                <w:webHidden/>
              </w:rPr>
              <w:fldChar w:fldCharType="end"/>
            </w:r>
          </w:hyperlink>
        </w:p>
        <w:p w:rsidR="00E0799A" w14:paraId="3C03A647" w14:textId="27D220D6">
          <w:pPr>
            <w:pStyle w:val="TOC2"/>
            <w:rPr>
              <w:rFonts w:asciiTheme="minorHAnsi" w:eastAsiaTheme="minorEastAsia" w:hAnsiTheme="minorHAnsi" w:cstheme="minorBidi"/>
              <w:noProof/>
              <w:lang w:eastAsia="es-MX"/>
            </w:rPr>
          </w:pPr>
          <w:hyperlink w:anchor="_Toc96605624" w:history="1">
            <w:r w:rsidRPr="00F1619D">
              <w:rPr>
                <w:rStyle w:val="Hyperlink"/>
                <w:noProof/>
              </w:rPr>
              <w:t>11.6</w:t>
            </w:r>
            <w:r>
              <w:rPr>
                <w:rFonts w:asciiTheme="minorHAnsi" w:eastAsiaTheme="minorEastAsia" w:hAnsiTheme="minorHAnsi" w:cstheme="minorBidi"/>
                <w:noProof/>
                <w:lang w:eastAsia="es-MX"/>
              </w:rPr>
              <w:tab/>
            </w:r>
            <w:r w:rsidRPr="00F1619D">
              <w:rPr>
                <w:rStyle w:val="Hyperlink"/>
                <w:noProof/>
              </w:rPr>
              <w:t>Investigación de enfermedades laborales</w:t>
            </w:r>
            <w:r>
              <w:rPr>
                <w:noProof/>
                <w:webHidden/>
              </w:rPr>
              <w:tab/>
            </w:r>
            <w:r>
              <w:rPr>
                <w:noProof/>
                <w:webHidden/>
              </w:rPr>
              <w:fldChar w:fldCharType="begin"/>
            </w:r>
            <w:r>
              <w:rPr>
                <w:noProof/>
                <w:webHidden/>
              </w:rPr>
              <w:instrText xml:space="preserve"> PAGEREF _Toc96605624 \h </w:instrText>
            </w:r>
            <w:r>
              <w:rPr>
                <w:noProof/>
                <w:webHidden/>
              </w:rPr>
              <w:fldChar w:fldCharType="separate"/>
            </w:r>
            <w:r w:rsidR="00EF3D85">
              <w:rPr>
                <w:noProof/>
                <w:webHidden/>
              </w:rPr>
              <w:t>26</w:t>
            </w:r>
            <w:r>
              <w:rPr>
                <w:noProof/>
                <w:webHidden/>
              </w:rPr>
              <w:fldChar w:fldCharType="end"/>
            </w:r>
          </w:hyperlink>
        </w:p>
        <w:p w:rsidR="00E0799A" w14:paraId="730EC7F5" w14:textId="694837F0">
          <w:pPr>
            <w:pStyle w:val="TOC2"/>
            <w:rPr>
              <w:rFonts w:asciiTheme="minorHAnsi" w:eastAsiaTheme="minorEastAsia" w:hAnsiTheme="minorHAnsi" w:cstheme="minorBidi"/>
              <w:noProof/>
              <w:lang w:eastAsia="es-MX"/>
            </w:rPr>
          </w:pPr>
          <w:hyperlink w:anchor="_Toc96605625" w:history="1">
            <w:r w:rsidRPr="00F1619D">
              <w:rPr>
                <w:rStyle w:val="Hyperlink"/>
                <w:noProof/>
              </w:rPr>
              <w:t>11.7</w:t>
            </w:r>
            <w:r>
              <w:rPr>
                <w:rFonts w:asciiTheme="minorHAnsi" w:eastAsiaTheme="minorEastAsia" w:hAnsiTheme="minorHAnsi" w:cstheme="minorBidi"/>
                <w:noProof/>
                <w:lang w:eastAsia="es-MX"/>
              </w:rPr>
              <w:tab/>
            </w:r>
            <w:r w:rsidRPr="00F1619D">
              <w:rPr>
                <w:rStyle w:val="Hyperlink"/>
                <w:noProof/>
              </w:rPr>
              <w:t>Rendición de cuentas</w:t>
            </w:r>
            <w:r>
              <w:rPr>
                <w:noProof/>
                <w:webHidden/>
              </w:rPr>
              <w:tab/>
            </w:r>
            <w:r>
              <w:rPr>
                <w:noProof/>
                <w:webHidden/>
              </w:rPr>
              <w:fldChar w:fldCharType="begin"/>
            </w:r>
            <w:r>
              <w:rPr>
                <w:noProof/>
                <w:webHidden/>
              </w:rPr>
              <w:instrText xml:space="preserve"> PAGEREF _Toc96605625 \h </w:instrText>
            </w:r>
            <w:r>
              <w:rPr>
                <w:noProof/>
                <w:webHidden/>
              </w:rPr>
              <w:fldChar w:fldCharType="separate"/>
            </w:r>
            <w:r w:rsidR="00EF3D85">
              <w:rPr>
                <w:noProof/>
                <w:webHidden/>
              </w:rPr>
              <w:t>26</w:t>
            </w:r>
            <w:r>
              <w:rPr>
                <w:noProof/>
                <w:webHidden/>
              </w:rPr>
              <w:fldChar w:fldCharType="end"/>
            </w:r>
          </w:hyperlink>
        </w:p>
        <w:p w:rsidR="00E0799A" w14:paraId="1919FDDD" w14:textId="4336FF80">
          <w:pPr>
            <w:pStyle w:val="TOC1"/>
            <w:rPr>
              <w:rFonts w:asciiTheme="minorHAnsi" w:eastAsiaTheme="minorEastAsia" w:hAnsiTheme="minorHAnsi" w:cstheme="minorBidi"/>
              <w:noProof/>
              <w:lang w:eastAsia="es-MX"/>
            </w:rPr>
          </w:pPr>
          <w:hyperlink w:anchor="_Toc96605626" w:history="1">
            <w:r w:rsidRPr="00F1619D">
              <w:rPr>
                <w:rStyle w:val="Hyperlink"/>
                <w:noProof/>
              </w:rPr>
              <w:t>DEFINICIONES</w:t>
            </w:r>
            <w:r>
              <w:rPr>
                <w:noProof/>
                <w:webHidden/>
              </w:rPr>
              <w:tab/>
            </w:r>
            <w:r>
              <w:rPr>
                <w:noProof/>
                <w:webHidden/>
              </w:rPr>
              <w:fldChar w:fldCharType="begin"/>
            </w:r>
            <w:r>
              <w:rPr>
                <w:noProof/>
                <w:webHidden/>
              </w:rPr>
              <w:instrText xml:space="preserve"> PAGEREF _Toc96605626 \h </w:instrText>
            </w:r>
            <w:r>
              <w:rPr>
                <w:noProof/>
                <w:webHidden/>
              </w:rPr>
              <w:fldChar w:fldCharType="separate"/>
            </w:r>
            <w:r w:rsidR="00EF3D85">
              <w:rPr>
                <w:noProof/>
                <w:webHidden/>
              </w:rPr>
              <w:t>26</w:t>
            </w:r>
            <w:r>
              <w:rPr>
                <w:noProof/>
                <w:webHidden/>
              </w:rPr>
              <w:fldChar w:fldCharType="end"/>
            </w:r>
          </w:hyperlink>
        </w:p>
        <w:p w:rsidR="00E0799A" w14:paraId="152CC481" w14:textId="599FEBCB">
          <w:pPr>
            <w:pStyle w:val="TOC1"/>
            <w:rPr>
              <w:rFonts w:asciiTheme="minorHAnsi" w:eastAsiaTheme="minorEastAsia" w:hAnsiTheme="minorHAnsi" w:cstheme="minorBidi"/>
              <w:noProof/>
              <w:lang w:eastAsia="es-MX"/>
            </w:rPr>
          </w:pPr>
          <w:hyperlink w:anchor="_Toc96605627" w:history="1">
            <w:r w:rsidRPr="00F1619D">
              <w:rPr>
                <w:rStyle w:val="Hyperlink"/>
                <w:noProof/>
              </w:rPr>
              <w:t>REFERENCIAS BIBLIOGRÁFICAS</w:t>
            </w:r>
            <w:r>
              <w:rPr>
                <w:noProof/>
                <w:webHidden/>
              </w:rPr>
              <w:tab/>
            </w:r>
            <w:r>
              <w:rPr>
                <w:noProof/>
                <w:webHidden/>
              </w:rPr>
              <w:fldChar w:fldCharType="begin"/>
            </w:r>
            <w:r>
              <w:rPr>
                <w:noProof/>
                <w:webHidden/>
              </w:rPr>
              <w:instrText xml:space="preserve"> PAGEREF _Toc96605627 \h </w:instrText>
            </w:r>
            <w:r>
              <w:rPr>
                <w:noProof/>
                <w:webHidden/>
              </w:rPr>
              <w:fldChar w:fldCharType="separate"/>
            </w:r>
            <w:r w:rsidR="00EF3D85">
              <w:rPr>
                <w:noProof/>
                <w:webHidden/>
              </w:rPr>
              <w:t>32</w:t>
            </w:r>
            <w:r>
              <w:rPr>
                <w:noProof/>
                <w:webHidden/>
              </w:rPr>
              <w:fldChar w:fldCharType="end"/>
            </w:r>
          </w:hyperlink>
        </w:p>
        <w:p w:rsidR="00E0799A" w14:paraId="717B4BB2" w14:textId="29E8A303">
          <w:pPr>
            <w:pStyle w:val="TOC1"/>
            <w:rPr>
              <w:rFonts w:asciiTheme="minorHAnsi" w:eastAsiaTheme="minorEastAsia" w:hAnsiTheme="minorHAnsi" w:cstheme="minorBidi"/>
              <w:noProof/>
              <w:lang w:eastAsia="es-MX"/>
            </w:rPr>
          </w:pPr>
          <w:hyperlink w:anchor="_Toc96605628" w:history="1">
            <w:r w:rsidRPr="00F1619D">
              <w:rPr>
                <w:rStyle w:val="Hyperlink"/>
                <w:noProof/>
              </w:rPr>
              <w:t>ANEXOS</w:t>
            </w:r>
            <w:r>
              <w:rPr>
                <w:noProof/>
                <w:webHidden/>
              </w:rPr>
              <w:tab/>
            </w:r>
            <w:r>
              <w:rPr>
                <w:noProof/>
                <w:webHidden/>
              </w:rPr>
              <w:fldChar w:fldCharType="begin"/>
            </w:r>
            <w:r>
              <w:rPr>
                <w:noProof/>
                <w:webHidden/>
              </w:rPr>
              <w:instrText xml:space="preserve"> PAGEREF _Toc96605628 \h </w:instrText>
            </w:r>
            <w:r>
              <w:rPr>
                <w:noProof/>
                <w:webHidden/>
              </w:rPr>
              <w:fldChar w:fldCharType="separate"/>
            </w:r>
            <w:r w:rsidR="00EF3D85">
              <w:rPr>
                <w:noProof/>
                <w:webHidden/>
              </w:rPr>
              <w:t>34</w:t>
            </w:r>
            <w:r>
              <w:rPr>
                <w:noProof/>
                <w:webHidden/>
              </w:rPr>
              <w:fldChar w:fldCharType="end"/>
            </w:r>
          </w:hyperlink>
        </w:p>
        <w:p w:rsidR="00406E63" w:rsidRPr="00E47B2C" w:rsidP="000636C6" w14:paraId="0302FDD8" w14:textId="2213ECC5">
          <w:pPr>
            <w:tabs>
              <w:tab w:val="right" w:pos="10260"/>
            </w:tabs>
            <w:spacing w:before="200" w:after="80"/>
            <w:rPr>
              <w:rFonts w:ascii="Arial" w:eastAsia="Arial" w:hAnsi="Arial" w:cs="Arial"/>
              <w:sz w:val="22"/>
              <w:szCs w:val="22"/>
            </w:rPr>
          </w:pPr>
          <w:r w:rsidRPr="0065530D">
            <w:rPr>
              <w:rFonts w:ascii="Arial" w:hAnsi="Arial" w:cs="Arial"/>
              <w:sz w:val="22"/>
              <w:szCs w:val="22"/>
            </w:rPr>
            <w:fldChar w:fldCharType="end"/>
          </w:r>
          <w:r w:rsidRPr="0065530D" w:rsidR="00C36CD0">
            <w:rPr>
              <w:rFonts w:ascii="Arial" w:hAnsi="Arial" w:cs="Arial"/>
              <w:sz w:val="22"/>
              <w:szCs w:val="22"/>
            </w:rPr>
            <w:t xml:space="preserve"> </w:t>
          </w:r>
        </w:p>
      </w:sdtContent>
    </w:sdt>
    <w:p w:rsidR="00406E63" w:rsidRPr="006A4CCD" w14:paraId="24D0ECA3" w14:textId="77777777">
      <w:pPr>
        <w:rPr>
          <w:rFonts w:ascii="Arial" w:hAnsi="Arial" w:cs="Arial"/>
        </w:rPr>
      </w:pPr>
    </w:p>
    <w:p w:rsidR="00406E63" w:rsidRPr="006A4CCD" w14:paraId="7E12E049" w14:textId="77777777">
      <w:pPr>
        <w:rPr>
          <w:rFonts w:ascii="Arial" w:hAnsi="Arial" w:cs="Arial"/>
        </w:rPr>
      </w:pPr>
    </w:p>
    <w:p w:rsidR="00406E63" w:rsidRPr="006A4CCD" w14:paraId="353354C5" w14:textId="77777777">
      <w:pPr>
        <w:rPr>
          <w:rFonts w:ascii="Arial" w:hAnsi="Arial" w:cs="Arial"/>
        </w:rPr>
      </w:pPr>
    </w:p>
    <w:p w:rsidR="00406E63" w:rsidRPr="006A4CCD" w14:paraId="0D47D3F9" w14:textId="77777777">
      <w:pPr>
        <w:rPr>
          <w:rFonts w:ascii="Arial" w:hAnsi="Arial" w:cs="Arial"/>
        </w:rPr>
      </w:pPr>
    </w:p>
    <w:p w:rsidR="00406E63" w:rsidRPr="006A4CCD" w14:paraId="179BB919" w14:textId="77777777">
      <w:pPr>
        <w:rPr>
          <w:rFonts w:ascii="Arial" w:hAnsi="Arial" w:cs="Arial"/>
        </w:rPr>
      </w:pPr>
    </w:p>
    <w:p w:rsidR="00406E63" w:rsidRPr="006A4CCD" w14:paraId="4C18AC0E" w14:textId="77777777">
      <w:pPr>
        <w:rPr>
          <w:rFonts w:ascii="Arial" w:hAnsi="Arial" w:cs="Arial"/>
        </w:rPr>
      </w:pPr>
    </w:p>
    <w:p w:rsidR="00406E63" w:rsidRPr="006A4CCD" w14:paraId="698D62DC" w14:textId="77777777">
      <w:pPr>
        <w:rPr>
          <w:rFonts w:ascii="Arial" w:hAnsi="Arial" w:cs="Arial"/>
        </w:rPr>
      </w:pPr>
    </w:p>
    <w:p w:rsidR="00406E63" w:rsidRPr="006A4CCD" w14:paraId="70168097" w14:textId="77777777">
      <w:pPr>
        <w:rPr>
          <w:rFonts w:ascii="Arial" w:hAnsi="Arial" w:cs="Arial"/>
        </w:rPr>
      </w:pPr>
    </w:p>
    <w:p w:rsidR="00406E63" w:rsidRPr="006A4CCD" w14:paraId="2A500590" w14:textId="77777777">
      <w:pPr>
        <w:rPr>
          <w:rFonts w:ascii="Arial" w:hAnsi="Arial" w:cs="Arial"/>
        </w:rPr>
      </w:pPr>
    </w:p>
    <w:p w:rsidR="00406E63" w:rsidRPr="006A4CCD" w14:paraId="5AF21D95" w14:textId="77777777">
      <w:pPr>
        <w:rPr>
          <w:rFonts w:ascii="Arial" w:hAnsi="Arial" w:cs="Arial"/>
        </w:rPr>
      </w:pPr>
    </w:p>
    <w:p w:rsidR="00406E63" w:rsidRPr="006A4CCD" w14:paraId="1565C6C8" w14:textId="77777777">
      <w:pPr>
        <w:rPr>
          <w:rFonts w:ascii="Arial" w:hAnsi="Arial" w:cs="Arial"/>
        </w:rPr>
      </w:pPr>
    </w:p>
    <w:p w:rsidR="00406E63" w:rsidRPr="006A4CCD" w14:paraId="7C879E79" w14:textId="77777777">
      <w:pPr>
        <w:rPr>
          <w:rFonts w:ascii="Arial" w:hAnsi="Arial" w:cs="Arial"/>
        </w:rPr>
      </w:pPr>
    </w:p>
    <w:p w:rsidR="00406E63" w:rsidRPr="006A4CCD" w14:paraId="79D79485" w14:textId="77777777">
      <w:pPr>
        <w:rPr>
          <w:rFonts w:ascii="Arial" w:hAnsi="Arial" w:cs="Arial"/>
        </w:rPr>
      </w:pPr>
    </w:p>
    <w:p w:rsidR="00406E63" w:rsidRPr="006A4CCD" w14:paraId="5E69A93A" w14:textId="77777777">
      <w:pPr>
        <w:rPr>
          <w:rFonts w:ascii="Arial" w:hAnsi="Arial" w:cs="Arial"/>
        </w:rPr>
      </w:pPr>
    </w:p>
    <w:p w:rsidR="00406E63" w:rsidRPr="006A4CCD" w14:paraId="168DFA1A" w14:textId="77777777">
      <w:pPr>
        <w:rPr>
          <w:rFonts w:ascii="Arial" w:hAnsi="Arial" w:cs="Arial"/>
        </w:rPr>
      </w:pPr>
    </w:p>
    <w:p w:rsidR="00C92609" w:rsidRPr="006A4CCD" w14:paraId="11873BD6" w14:textId="25714995">
      <w:pPr>
        <w:rPr>
          <w:rFonts w:ascii="Arial" w:hAnsi="Arial" w:cs="Arial"/>
        </w:rPr>
      </w:pPr>
    </w:p>
    <w:p w:rsidR="00C92609" w:rsidRPr="006A4CCD" w14:paraId="06209081" w14:textId="2A546142">
      <w:pPr>
        <w:rPr>
          <w:rFonts w:ascii="Arial" w:hAnsi="Arial" w:cs="Arial"/>
        </w:rPr>
      </w:pPr>
    </w:p>
    <w:p w:rsidR="00C92609" w:rsidRPr="006A4CCD" w14:paraId="0223E3E4" w14:textId="35EA5D2C">
      <w:pPr>
        <w:rPr>
          <w:rFonts w:ascii="Arial" w:hAnsi="Arial" w:cs="Arial"/>
        </w:rPr>
      </w:pPr>
    </w:p>
    <w:p w:rsidR="00C92609" w:rsidRPr="006A4CCD" w14:paraId="7B05356D" w14:textId="11DFA2A4">
      <w:pPr>
        <w:rPr>
          <w:rFonts w:ascii="Arial" w:hAnsi="Arial" w:cs="Arial"/>
        </w:rPr>
      </w:pPr>
    </w:p>
    <w:p w:rsidR="00C92609" w:rsidRPr="006A4CCD" w14:paraId="4B6F33C9" w14:textId="7C530F8A">
      <w:pPr>
        <w:rPr>
          <w:rFonts w:ascii="Arial" w:hAnsi="Arial" w:cs="Arial"/>
        </w:rPr>
      </w:pPr>
    </w:p>
    <w:p w:rsidR="00B97974" w:rsidRPr="006A4CCD" w14:paraId="19880B75" w14:textId="132C57C1">
      <w:pPr>
        <w:rPr>
          <w:rFonts w:ascii="Arial" w:hAnsi="Arial" w:cs="Arial"/>
        </w:rPr>
      </w:pPr>
    </w:p>
    <w:p w:rsidR="00B97974" w:rsidRPr="006A4CCD" w14:paraId="272F4F32" w14:textId="5CFE00F6">
      <w:pPr>
        <w:rPr>
          <w:rFonts w:ascii="Arial" w:hAnsi="Arial" w:cs="Arial"/>
        </w:rPr>
      </w:pPr>
    </w:p>
    <w:p w:rsidR="00B97974" w:rsidRPr="006A4CCD" w14:paraId="1777C85E" w14:textId="694E804F">
      <w:pPr>
        <w:rPr>
          <w:rFonts w:ascii="Arial" w:hAnsi="Arial" w:cs="Arial"/>
        </w:rPr>
      </w:pPr>
    </w:p>
    <w:p w:rsidR="00B97974" w:rsidRPr="006A4CCD" w14:paraId="039D3F74" w14:textId="77777777">
      <w:pPr>
        <w:rPr>
          <w:rFonts w:ascii="Arial" w:hAnsi="Arial" w:cs="Arial"/>
        </w:rPr>
      </w:pPr>
    </w:p>
    <w:p w:rsidR="00C92609" w:rsidRPr="006A4CCD" w14:paraId="26D59779" w14:textId="77777777">
      <w:pPr>
        <w:rPr>
          <w:rFonts w:ascii="Arial" w:hAnsi="Arial" w:cs="Arial"/>
        </w:rPr>
      </w:pPr>
    </w:p>
    <w:p w:rsidR="003A0EC2" w:rsidRPr="006A4CCD" w14:paraId="3F522ABA" w14:textId="77777777">
      <w:pPr>
        <w:rPr>
          <w:rFonts w:ascii="Arial" w:hAnsi="Arial" w:cs="Arial"/>
        </w:rPr>
      </w:pPr>
    </w:p>
    <w:p w:rsidR="00406E63" w:rsidRPr="00F72A22" w:rsidP="00F72A22" w14:paraId="3975D3FA" w14:textId="40463463">
      <w:pPr>
        <w:pStyle w:val="Heading1"/>
      </w:pPr>
      <w:bookmarkStart w:id="5" w:name="_Toc96605576"/>
      <w:r w:rsidRPr="00F72A22">
        <w:t>INTRODUCCIÓN</w:t>
      </w:r>
      <w:bookmarkEnd w:id="5"/>
    </w:p>
    <w:p w:rsidR="00406E63" w:rsidRPr="00E47B2C" w:rsidP="00D10CA5" w14:paraId="7851F3FC" w14:textId="77777777">
      <w:pPr>
        <w:jc w:val="both"/>
        <w:rPr>
          <w:rFonts w:ascii="Arial" w:eastAsia="Arial" w:hAnsi="Arial" w:cs="Arial"/>
          <w:sz w:val="22"/>
          <w:szCs w:val="22"/>
        </w:rPr>
      </w:pPr>
    </w:p>
    <w:p w:rsidR="00406E63" w:rsidRPr="00E47B2C" w:rsidP="00D10CA5" w14:paraId="7B0A0666" w14:textId="347C18DE">
      <w:pPr>
        <w:jc w:val="both"/>
        <w:rPr>
          <w:rFonts w:ascii="Arial" w:eastAsia="Arial" w:hAnsi="Arial" w:cs="Arial"/>
          <w:sz w:val="22"/>
          <w:szCs w:val="22"/>
        </w:rPr>
      </w:pPr>
      <w:r w:rsidRPr="00E47B2C">
        <w:rPr>
          <w:rFonts w:ascii="Arial" w:eastAsia="Arial" w:hAnsi="Arial" w:cs="Arial"/>
          <w:sz w:val="22"/>
          <w:szCs w:val="22"/>
        </w:rPr>
        <w:t>El presente documento es una cartilla práctica dirigida a las pequeñas y medianas empresas. Tiene como propósito brindar herramientas</w:t>
      </w:r>
      <w:r w:rsidRPr="00E47B2C" w:rsidR="00ED5337">
        <w:rPr>
          <w:rFonts w:ascii="Arial" w:eastAsia="Arial" w:hAnsi="Arial" w:cs="Arial"/>
          <w:sz w:val="22"/>
          <w:szCs w:val="22"/>
        </w:rPr>
        <w:t xml:space="preserve"> básicas</w:t>
      </w:r>
      <w:r w:rsidRPr="00E47B2C">
        <w:rPr>
          <w:rFonts w:ascii="Arial" w:eastAsia="Arial" w:hAnsi="Arial" w:cs="Arial"/>
          <w:sz w:val="22"/>
          <w:szCs w:val="22"/>
        </w:rPr>
        <w:t xml:space="preserve"> para que los responsables y dirigentes de las </w:t>
      </w:r>
      <w:r w:rsidRPr="00E47B2C" w:rsidR="00ED5337">
        <w:rPr>
          <w:rFonts w:ascii="Arial" w:eastAsia="Arial" w:hAnsi="Arial" w:cs="Arial"/>
          <w:sz w:val="22"/>
          <w:szCs w:val="22"/>
        </w:rPr>
        <w:t xml:space="preserve">mismas </w:t>
      </w:r>
      <w:r w:rsidRPr="00E47B2C">
        <w:rPr>
          <w:rFonts w:ascii="Arial" w:eastAsia="Arial" w:hAnsi="Arial" w:cs="Arial"/>
          <w:sz w:val="22"/>
          <w:szCs w:val="22"/>
        </w:rPr>
        <w:t>comprendan y emprendan las actividades del proceso de Vigilancia Epidemiológica</w:t>
      </w:r>
      <w:r w:rsidRPr="00E47B2C" w:rsidR="00541227">
        <w:rPr>
          <w:rFonts w:ascii="Arial" w:eastAsia="Arial" w:hAnsi="Arial" w:cs="Arial"/>
          <w:sz w:val="22"/>
          <w:szCs w:val="22"/>
        </w:rPr>
        <w:t xml:space="preserve"> (VE)</w:t>
      </w:r>
      <w:r w:rsidRPr="00E47B2C">
        <w:rPr>
          <w:rFonts w:ascii="Arial" w:eastAsia="Arial" w:hAnsi="Arial" w:cs="Arial"/>
          <w:sz w:val="22"/>
          <w:szCs w:val="22"/>
        </w:rPr>
        <w:t xml:space="preserve"> dentro del marco del SGSST. La aplicación de los conceptos y metodologías expuestas en esta cartilla se basan en la revisión de literatura nacional e internacional para la vigilancia epidemiológica </w:t>
      </w:r>
      <w:r w:rsidRPr="00E47B2C" w:rsidR="00ED5337">
        <w:rPr>
          <w:rFonts w:ascii="Arial" w:eastAsia="Arial" w:hAnsi="Arial" w:cs="Arial"/>
          <w:sz w:val="22"/>
          <w:szCs w:val="22"/>
        </w:rPr>
        <w:t>ocupacional.</w:t>
      </w:r>
    </w:p>
    <w:p w:rsidR="00406E63" w:rsidRPr="00E47B2C" w:rsidP="00D10CA5" w14:paraId="4AA480FF" w14:textId="77777777">
      <w:pPr>
        <w:jc w:val="both"/>
        <w:rPr>
          <w:rFonts w:ascii="Arial" w:eastAsia="Arial" w:hAnsi="Arial" w:cs="Arial"/>
          <w:sz w:val="22"/>
          <w:szCs w:val="22"/>
        </w:rPr>
      </w:pPr>
    </w:p>
    <w:p w:rsidR="00406E63" w:rsidRPr="00E47B2C" w:rsidP="00D10CA5" w14:paraId="23F59FEA" w14:textId="391AE1D4">
      <w:pPr>
        <w:jc w:val="both"/>
        <w:rPr>
          <w:rFonts w:ascii="Arial" w:eastAsia="Arial" w:hAnsi="Arial" w:cs="Arial"/>
          <w:sz w:val="22"/>
          <w:szCs w:val="22"/>
        </w:rPr>
      </w:pPr>
      <w:r w:rsidRPr="00E47B2C">
        <w:rPr>
          <w:rFonts w:ascii="Arial" w:eastAsia="Arial" w:hAnsi="Arial" w:cs="Arial"/>
          <w:sz w:val="22"/>
          <w:szCs w:val="22"/>
        </w:rPr>
        <w:t xml:space="preserve">La vigilancia epidemiológica </w:t>
      </w:r>
      <w:r w:rsidRPr="00E47B2C" w:rsidR="00ED5337">
        <w:rPr>
          <w:rFonts w:ascii="Arial" w:eastAsia="Arial" w:hAnsi="Arial" w:cs="Arial"/>
          <w:sz w:val="22"/>
          <w:szCs w:val="22"/>
        </w:rPr>
        <w:t>hace referencia</w:t>
      </w:r>
      <w:r w:rsidRPr="00E47B2C">
        <w:rPr>
          <w:rFonts w:ascii="Arial" w:eastAsia="Arial" w:hAnsi="Arial" w:cs="Arial"/>
          <w:sz w:val="22"/>
          <w:szCs w:val="22"/>
        </w:rPr>
        <w:t xml:space="preserve"> a</w:t>
      </w:r>
      <w:ins w:id="6" w:author="Borda, Maria" w:date="2024-06-19T15:10:00Z">
        <w:r w:rsidR="003B55A9">
          <w:rPr>
            <w:rFonts w:ascii="Arial" w:eastAsia="Arial" w:hAnsi="Arial" w:cs="Arial"/>
            <w:sz w:val="22"/>
            <w:szCs w:val="22"/>
          </w:rPr>
          <w:t xml:space="preserve"> una herramienta de salud pública utilizada en la salud ocupacional, que consiste en la recolección sistemática de da</w:t>
        </w:r>
      </w:ins>
      <w:ins w:id="7" w:author="Borda, Maria" w:date="2024-06-19T15:11:00Z">
        <w:r w:rsidR="003B55A9">
          <w:rPr>
            <w:rFonts w:ascii="Arial" w:eastAsia="Arial" w:hAnsi="Arial" w:cs="Arial"/>
            <w:sz w:val="22"/>
            <w:szCs w:val="22"/>
          </w:rPr>
          <w:t>tos, su análisis e interpretación con el fin de hacer seguimiento a un evento de salu</w:t>
        </w:r>
      </w:ins>
      <w:ins w:id="8" w:author="Borda, Maria" w:date="2024-06-19T15:12:00Z">
        <w:r w:rsidR="003B55A9">
          <w:rPr>
            <w:rFonts w:ascii="Arial" w:eastAsia="Arial" w:hAnsi="Arial" w:cs="Arial"/>
            <w:sz w:val="22"/>
            <w:szCs w:val="22"/>
          </w:rPr>
          <w:t>d</w:t>
        </w:r>
      </w:ins>
      <w:ins w:id="9" w:author="Borda, Maria" w:date="2024-06-19T15:11:00Z">
        <w:r w:rsidR="003B55A9">
          <w:rPr>
            <w:rFonts w:ascii="Arial" w:eastAsia="Arial" w:hAnsi="Arial" w:cs="Arial"/>
            <w:sz w:val="22"/>
            <w:szCs w:val="22"/>
          </w:rPr>
          <w:t xml:space="preserve">. Dicha información se utiliza para </w:t>
        </w:r>
      </w:ins>
      <w:ins w:id="10" w:author="Borda, Maria" w:date="2024-06-19T15:11:00Z">
        <w:del w:id="11" w:author="Diego Fernando Castellanos Jaramillo" w:date="2024-07-23T21:36:00Z">
          <w:r w:rsidR="003B55A9">
            <w:rPr>
              <w:rFonts w:ascii="Arial" w:eastAsia="Arial" w:hAnsi="Arial" w:cs="Arial"/>
              <w:sz w:val="22"/>
              <w:szCs w:val="22"/>
            </w:rPr>
            <w:delText>plenar</w:delText>
          </w:r>
        </w:del>
      </w:ins>
      <w:ins w:id="12" w:author="Diego Fernando Castellanos Jaramillo" w:date="2024-07-23T21:36:00Z">
        <w:r w:rsidR="009025DE">
          <w:rPr>
            <w:rFonts w:ascii="Arial" w:eastAsia="Arial" w:hAnsi="Arial" w:cs="Arial"/>
            <w:sz w:val="22"/>
            <w:szCs w:val="22"/>
          </w:rPr>
          <w:t>planear</w:t>
        </w:r>
      </w:ins>
      <w:ins w:id="13" w:author="Borda, Maria" w:date="2024-06-19T15:11:00Z">
        <w:r w:rsidR="003B55A9">
          <w:rPr>
            <w:rFonts w:ascii="Arial" w:eastAsia="Arial" w:hAnsi="Arial" w:cs="Arial"/>
            <w:sz w:val="22"/>
            <w:szCs w:val="22"/>
          </w:rPr>
          <w:t>, implementar y evaluar los programas e intervenciones que aplican para dar solución a un problema en salud ocupacional y medir su efectivid</w:t>
        </w:r>
      </w:ins>
      <w:ins w:id="14" w:author="Borda, Maria" w:date="2024-06-19T15:12:00Z">
        <w:r w:rsidR="003B55A9">
          <w:rPr>
            <w:rFonts w:ascii="Arial" w:eastAsia="Arial" w:hAnsi="Arial" w:cs="Arial"/>
            <w:sz w:val="22"/>
            <w:szCs w:val="22"/>
          </w:rPr>
          <w:t xml:space="preserve">ad.  </w:t>
        </w:r>
      </w:ins>
      <w:r w:rsidRPr="00E47B2C">
        <w:rPr>
          <w:rFonts w:ascii="Arial" w:eastAsia="Arial" w:hAnsi="Arial" w:cs="Arial"/>
          <w:sz w:val="22"/>
          <w:szCs w:val="22"/>
        </w:rPr>
        <w:t xml:space="preserve"> </w:t>
      </w:r>
      <w:del w:id="15" w:author="Borda, Maria" w:date="2024-06-19T15:12:00Z">
        <w:r w:rsidRPr="00E47B2C">
          <w:rPr>
            <w:rFonts w:ascii="Arial" w:eastAsia="Arial" w:hAnsi="Arial" w:cs="Arial"/>
            <w:sz w:val="22"/>
            <w:szCs w:val="22"/>
          </w:rPr>
          <w:delText>vigilar, hacer seguimiento</w:delText>
        </w:r>
      </w:del>
      <w:del w:id="16" w:author="Borda, Maria" w:date="2024-06-19T15:12:00Z">
        <w:r w:rsidRPr="00E47B2C" w:rsidR="00ED5337">
          <w:rPr>
            <w:rFonts w:ascii="Arial" w:eastAsia="Arial" w:hAnsi="Arial" w:cs="Arial"/>
            <w:sz w:val="22"/>
            <w:szCs w:val="22"/>
          </w:rPr>
          <w:delText xml:space="preserve"> y </w:delText>
        </w:r>
      </w:del>
      <w:del w:id="17" w:author="Borda, Maria" w:date="2024-06-19T15:12:00Z">
        <w:r w:rsidRPr="00E47B2C">
          <w:rPr>
            <w:rFonts w:ascii="Arial" w:eastAsia="Arial" w:hAnsi="Arial" w:cs="Arial"/>
            <w:sz w:val="22"/>
            <w:szCs w:val="22"/>
          </w:rPr>
          <w:delText xml:space="preserve"> ejecutar acciones</w:delText>
        </w:r>
      </w:del>
      <w:del w:id="18" w:author="Borda, Maria" w:date="2024-06-19T15:12:00Z">
        <w:r w:rsidRPr="00E47B2C" w:rsidR="00ED5337">
          <w:rPr>
            <w:rFonts w:ascii="Arial" w:eastAsia="Arial" w:hAnsi="Arial" w:cs="Arial"/>
            <w:sz w:val="22"/>
            <w:szCs w:val="22"/>
          </w:rPr>
          <w:delText xml:space="preserve"> que intervengan</w:delText>
        </w:r>
      </w:del>
      <w:del w:id="19" w:author="Borda, Maria" w:date="2024-06-19T15:12:00Z">
        <w:r w:rsidRPr="00E47B2C">
          <w:rPr>
            <w:rFonts w:ascii="Arial" w:eastAsia="Arial" w:hAnsi="Arial" w:cs="Arial"/>
            <w:sz w:val="22"/>
            <w:szCs w:val="22"/>
          </w:rPr>
          <w:delText xml:space="preserve"> sobre el estado de salud de los trabajadores exp</w:delText>
        </w:r>
      </w:del>
      <w:del w:id="20" w:author="Borda, Maria" w:date="2024-06-19T15:12:00Z">
        <w:r w:rsidRPr="00E47B2C" w:rsidR="00ED5337">
          <w:rPr>
            <w:rFonts w:ascii="Arial" w:eastAsia="Arial" w:hAnsi="Arial" w:cs="Arial"/>
            <w:sz w:val="22"/>
            <w:szCs w:val="22"/>
          </w:rPr>
          <w:delText>uestos</w:delText>
        </w:r>
      </w:del>
      <w:del w:id="21" w:author="Borda, Maria" w:date="2024-06-19T15:12:00Z">
        <w:r w:rsidRPr="00E47B2C">
          <w:rPr>
            <w:rFonts w:ascii="Arial" w:eastAsia="Arial" w:hAnsi="Arial" w:cs="Arial"/>
            <w:sz w:val="22"/>
            <w:szCs w:val="22"/>
          </w:rPr>
          <w:delText xml:space="preserve"> a los </w:delText>
        </w:r>
      </w:del>
      <w:del w:id="22" w:author="Borda, Maria" w:date="2024-06-19T15:12:00Z">
        <w:r w:rsidRPr="00E47B2C" w:rsidR="00ED5337">
          <w:rPr>
            <w:rFonts w:ascii="Arial" w:eastAsia="Arial" w:hAnsi="Arial" w:cs="Arial"/>
            <w:sz w:val="22"/>
            <w:szCs w:val="22"/>
          </w:rPr>
          <w:delText>peligros</w:delText>
        </w:r>
      </w:del>
      <w:del w:id="23" w:author="Borda, Maria" w:date="2024-06-19T15:12:00Z">
        <w:r w:rsidRPr="00E47B2C">
          <w:rPr>
            <w:rFonts w:ascii="Arial" w:eastAsia="Arial" w:hAnsi="Arial" w:cs="Arial"/>
            <w:sz w:val="22"/>
            <w:szCs w:val="22"/>
          </w:rPr>
          <w:delText xml:space="preserve"> presentes en el sitio de trabajo, que sin controles o a pesar de los controles existentes</w:delText>
        </w:r>
      </w:del>
      <w:del w:id="24" w:author="Borda, Maria" w:date="2024-06-19T15:12:00Z">
        <w:r w:rsidRPr="00E47B2C" w:rsidR="00ED5337">
          <w:rPr>
            <w:rFonts w:ascii="Arial" w:eastAsia="Arial" w:hAnsi="Arial" w:cs="Arial"/>
            <w:sz w:val="22"/>
            <w:szCs w:val="22"/>
          </w:rPr>
          <w:delText>,</w:delText>
        </w:r>
      </w:del>
      <w:del w:id="25" w:author="Borda, Maria" w:date="2024-06-19T15:12:00Z">
        <w:r w:rsidRPr="00E47B2C">
          <w:rPr>
            <w:rFonts w:ascii="Arial" w:eastAsia="Arial" w:hAnsi="Arial" w:cs="Arial"/>
            <w:sz w:val="22"/>
            <w:szCs w:val="22"/>
          </w:rPr>
          <w:delText xml:space="preserve"> pueden producir cambios en el estado de salud</w:delText>
        </w:r>
      </w:del>
      <w:del w:id="26" w:author="Borda, Maria" w:date="2024-06-19T15:12:00Z">
        <w:r w:rsidRPr="00E47B2C" w:rsidR="002B014D">
          <w:rPr>
            <w:rFonts w:ascii="Arial" w:eastAsia="Arial" w:hAnsi="Arial" w:cs="Arial"/>
            <w:sz w:val="22"/>
            <w:szCs w:val="22"/>
          </w:rPr>
          <w:delText>.</w:delText>
        </w:r>
      </w:del>
      <w:del w:id="27" w:author="Borda, Maria" w:date="2024-06-19T15:12:00Z">
        <w:r w:rsidRPr="00E47B2C">
          <w:rPr>
            <w:rFonts w:ascii="Arial" w:eastAsia="Arial" w:hAnsi="Arial" w:cs="Arial"/>
            <w:sz w:val="22"/>
            <w:szCs w:val="22"/>
          </w:rPr>
          <w:delText xml:space="preserve"> </w:delText>
        </w:r>
      </w:del>
      <w:r w:rsidRPr="00E47B2C">
        <w:rPr>
          <w:rFonts w:ascii="Arial" w:eastAsia="Arial" w:hAnsi="Arial" w:cs="Arial"/>
          <w:sz w:val="22"/>
          <w:szCs w:val="22"/>
        </w:rPr>
        <w:t>Ejemplo: afectación de la capacidad auditiva por exposición a ruido.</w:t>
      </w:r>
      <w:ins w:id="28" w:author="Borda, Maria" w:date="2024-06-19T15:13:00Z">
        <w:r w:rsidR="003B55A9">
          <w:rPr>
            <w:rFonts w:ascii="Arial" w:eastAsia="Arial" w:hAnsi="Arial" w:cs="Arial"/>
            <w:sz w:val="22"/>
            <w:szCs w:val="22"/>
          </w:rPr>
          <w:t xml:space="preserve"> Una empresa puede tener uno o varios sistemas de vigilancia epidemiológica, pues a pesar de tener </w:t>
        </w:r>
      </w:ins>
      <w:ins w:id="29" w:author="Borda, Maria" w:date="2024-06-19T15:14:00Z">
        <w:r w:rsidR="003B55A9">
          <w:rPr>
            <w:rFonts w:ascii="Arial" w:eastAsia="Arial" w:hAnsi="Arial" w:cs="Arial"/>
            <w:sz w:val="22"/>
            <w:szCs w:val="22"/>
          </w:rPr>
          <w:t xml:space="preserve">objetivo y población similar, sus características pueden ser diferentes según el fin especifico; una empresa manufacturera puede tener un Sistema de Vigilancia </w:t>
        </w:r>
      </w:ins>
      <w:ins w:id="30" w:author="Borda, Maria" w:date="2024-06-19T15:14:00Z">
        <w:r w:rsidR="003B55A9">
          <w:rPr>
            <w:rFonts w:ascii="Arial" w:eastAsia="Arial" w:hAnsi="Arial" w:cs="Arial"/>
            <w:sz w:val="22"/>
            <w:szCs w:val="22"/>
          </w:rPr>
          <w:t>Epidemioógica</w:t>
        </w:r>
      </w:ins>
      <w:ins w:id="31" w:author="Borda, Maria" w:date="2024-06-19T15:16:00Z">
        <w:r w:rsidR="003B55A9">
          <w:rPr>
            <w:rFonts w:ascii="Arial" w:eastAsia="Arial" w:hAnsi="Arial" w:cs="Arial"/>
            <w:sz w:val="22"/>
            <w:szCs w:val="22"/>
          </w:rPr>
          <w:t xml:space="preserve"> (SVE)</w:t>
        </w:r>
      </w:ins>
      <w:ins w:id="32" w:author="Borda, Maria" w:date="2024-06-19T15:14:00Z">
        <w:r w:rsidR="003B55A9">
          <w:rPr>
            <w:rFonts w:ascii="Arial" w:eastAsia="Arial" w:hAnsi="Arial" w:cs="Arial"/>
            <w:sz w:val="22"/>
            <w:szCs w:val="22"/>
          </w:rPr>
          <w:t xml:space="preserve"> de </w:t>
        </w:r>
      </w:ins>
      <w:ins w:id="33" w:author="Borda, Maria" w:date="2024-06-19T15:14:00Z">
        <w:del w:id="34" w:author="Diego Fernando Castellanos Jaramillo" w:date="2024-07-23T21:37:00Z">
          <w:r w:rsidR="003B55A9">
            <w:rPr>
              <w:rFonts w:ascii="Arial" w:eastAsia="Arial" w:hAnsi="Arial" w:cs="Arial"/>
              <w:sz w:val="22"/>
              <w:szCs w:val="22"/>
            </w:rPr>
            <w:delText>prevencion</w:delText>
          </w:r>
        </w:del>
      </w:ins>
      <w:ins w:id="35" w:author="Diego Fernando Castellanos Jaramillo" w:date="2024-07-23T21:37:00Z">
        <w:r w:rsidR="009025DE">
          <w:rPr>
            <w:rFonts w:ascii="Arial" w:eastAsia="Arial" w:hAnsi="Arial" w:cs="Arial"/>
            <w:sz w:val="22"/>
            <w:szCs w:val="22"/>
          </w:rPr>
          <w:t>prevención</w:t>
        </w:r>
      </w:ins>
      <w:ins w:id="36" w:author="Borda, Maria" w:date="2024-06-19T15:14:00Z">
        <w:r w:rsidR="003B55A9">
          <w:rPr>
            <w:rFonts w:ascii="Arial" w:eastAsia="Arial" w:hAnsi="Arial" w:cs="Arial"/>
            <w:sz w:val="22"/>
            <w:szCs w:val="22"/>
          </w:rPr>
          <w:t xml:space="preserve"> de </w:t>
        </w:r>
      </w:ins>
      <w:ins w:id="37" w:author="Borda, Maria" w:date="2024-06-19T15:15:00Z">
        <w:r w:rsidR="003B55A9">
          <w:rPr>
            <w:rFonts w:ascii="Arial" w:eastAsia="Arial" w:hAnsi="Arial" w:cs="Arial"/>
            <w:sz w:val="22"/>
            <w:szCs w:val="22"/>
          </w:rPr>
          <w:t xml:space="preserve">hipoacusia y otro de </w:t>
        </w:r>
      </w:ins>
      <w:ins w:id="38" w:author="Borda, Maria" w:date="2024-06-19T15:15:00Z">
        <w:del w:id="39" w:author="Diego Fernando Castellanos Jaramillo" w:date="2024-07-23T21:37:00Z">
          <w:r w:rsidR="003B55A9">
            <w:rPr>
              <w:rFonts w:ascii="Arial" w:eastAsia="Arial" w:hAnsi="Arial" w:cs="Arial"/>
              <w:sz w:val="22"/>
              <w:szCs w:val="22"/>
            </w:rPr>
            <w:delText>prevencion</w:delText>
          </w:r>
        </w:del>
      </w:ins>
      <w:ins w:id="40" w:author="Diego Fernando Castellanos Jaramillo" w:date="2024-07-23T21:37:00Z">
        <w:r w:rsidR="009025DE">
          <w:rPr>
            <w:rFonts w:ascii="Arial" w:eastAsia="Arial" w:hAnsi="Arial" w:cs="Arial"/>
            <w:sz w:val="22"/>
            <w:szCs w:val="22"/>
          </w:rPr>
          <w:t>prevención</w:t>
        </w:r>
      </w:ins>
      <w:ins w:id="41" w:author="Borda, Maria" w:date="2024-06-19T15:15:00Z">
        <w:r w:rsidR="003B55A9">
          <w:rPr>
            <w:rFonts w:ascii="Arial" w:eastAsia="Arial" w:hAnsi="Arial" w:cs="Arial"/>
            <w:sz w:val="22"/>
            <w:szCs w:val="22"/>
          </w:rPr>
          <w:t xml:space="preserve"> de Asma ocupacional, ambos dirigidos a la misma población trabajadora, pero con un enfoque de riesgos distintos. </w:t>
        </w:r>
      </w:ins>
    </w:p>
    <w:p w:rsidR="00406E63" w:rsidP="00D10CA5" w14:paraId="21048F5A" w14:textId="78A8F159">
      <w:pPr>
        <w:jc w:val="both"/>
        <w:rPr>
          <w:rFonts w:ascii="Arial" w:eastAsia="Arial" w:hAnsi="Arial" w:cs="Arial"/>
          <w:sz w:val="22"/>
          <w:szCs w:val="22"/>
        </w:rPr>
      </w:pPr>
    </w:p>
    <w:p w:rsidR="00D10CA5" w:rsidP="00D10CA5" w14:paraId="4AB9D675" w14:textId="342FB652">
      <w:pPr>
        <w:jc w:val="both"/>
        <w:rPr>
          <w:rFonts w:ascii="Arial" w:eastAsia="Arial" w:hAnsi="Arial" w:cs="Arial"/>
          <w:sz w:val="22"/>
          <w:szCs w:val="22"/>
          <w:lang w:val="es-CO"/>
        </w:rPr>
      </w:pPr>
      <w:r w:rsidRPr="00680FB2">
        <w:rPr>
          <w:rFonts w:ascii="Arial" w:eastAsia="Arial" w:hAnsi="Arial" w:cs="Arial"/>
          <w:sz w:val="22"/>
          <w:szCs w:val="22"/>
          <w:lang w:val="es-CO"/>
        </w:rPr>
        <w:t xml:space="preserve">El ciclo de control de la calidad, denominado PHVA (Planear, Hacer, Verificar y Actuar) asegura la calidad y la mejora continua de la Vigilancia Epidemiológica, cuando se realiza de manera sistemática. </w:t>
      </w:r>
      <w:ins w:id="42" w:author="Borda, Maria" w:date="2024-06-19T15:17:00Z">
        <w:r w:rsidR="003B55A9">
          <w:rPr>
            <w:rFonts w:ascii="Arial" w:eastAsia="Arial" w:hAnsi="Arial" w:cs="Arial"/>
            <w:sz w:val="22"/>
            <w:szCs w:val="22"/>
            <w:lang w:val="es-CO"/>
          </w:rPr>
          <w:t xml:space="preserve">Y dicho ciclo debe partir de la valoración del riesgo que se quiere prevenir o mitigar, esto implica conocer la magnitud de morbilidad y mortalidad generada por el riesgo, desarrollar </w:t>
        </w:r>
      </w:ins>
      <w:ins w:id="43" w:author="Borda, Maria" w:date="2024-06-19T15:18:00Z">
        <w:r w:rsidR="003B55A9">
          <w:rPr>
            <w:rFonts w:ascii="Arial" w:eastAsia="Arial" w:hAnsi="Arial" w:cs="Arial"/>
            <w:sz w:val="22"/>
            <w:szCs w:val="22"/>
            <w:lang w:val="es-CO"/>
          </w:rPr>
          <w:t>e implementar un plan, hacer el seguimiento y finalmente evaluar resultados e impacto.</w:t>
        </w:r>
      </w:ins>
    </w:p>
    <w:p w:rsidR="00D10CA5" w:rsidP="00D10CA5" w14:paraId="119E2E6C" w14:textId="77777777">
      <w:pPr>
        <w:jc w:val="both"/>
        <w:rPr>
          <w:rFonts w:ascii="Arial" w:eastAsia="Arial" w:hAnsi="Arial" w:cs="Arial"/>
          <w:sz w:val="22"/>
          <w:szCs w:val="22"/>
          <w:lang w:val="es-CO"/>
        </w:rPr>
      </w:pPr>
    </w:p>
    <w:p w:rsidR="00680FB2" w:rsidP="00D10CA5" w14:paraId="10E2F68C" w14:textId="3A192555">
      <w:pPr>
        <w:jc w:val="both"/>
        <w:rPr>
          <w:rFonts w:ascii="Arial" w:eastAsia="Arial" w:hAnsi="Arial" w:cs="Arial"/>
          <w:sz w:val="22"/>
          <w:szCs w:val="22"/>
          <w:lang w:val="es-CO"/>
        </w:rPr>
      </w:pPr>
      <w:r>
        <w:rPr>
          <w:rFonts w:ascii="Arial" w:eastAsia="Arial" w:hAnsi="Arial" w:cs="Arial"/>
          <w:sz w:val="22"/>
          <w:szCs w:val="22"/>
          <w:lang w:val="es-CO"/>
        </w:rPr>
        <w:t xml:space="preserve">En el documento maestro, base de esta cartilla, los capítulos correspondientes </w:t>
      </w:r>
      <w:r w:rsidR="00D10CA5">
        <w:rPr>
          <w:rFonts w:ascii="Arial" w:eastAsia="Arial" w:hAnsi="Arial" w:cs="Arial"/>
          <w:sz w:val="22"/>
          <w:szCs w:val="22"/>
          <w:lang w:val="es-CO"/>
        </w:rPr>
        <w:t xml:space="preserve">y equivalentes </w:t>
      </w:r>
      <w:r>
        <w:rPr>
          <w:rFonts w:ascii="Arial" w:eastAsia="Arial" w:hAnsi="Arial" w:cs="Arial"/>
          <w:sz w:val="22"/>
          <w:szCs w:val="22"/>
          <w:lang w:val="es-CO"/>
        </w:rPr>
        <w:t>son:</w:t>
      </w:r>
    </w:p>
    <w:p w:rsidR="00CF4B8D" w:rsidP="00D10CA5" w14:paraId="53F3B9EE" w14:textId="6D762E52">
      <w:pPr>
        <w:jc w:val="both"/>
        <w:rPr>
          <w:rFonts w:ascii="Arial" w:eastAsia="Arial" w:hAnsi="Arial" w:cs="Arial"/>
          <w:sz w:val="22"/>
          <w:szCs w:val="22"/>
          <w:lang w:val="es-CO"/>
        </w:rPr>
      </w:pPr>
    </w:p>
    <w:p w:rsidR="00CF4B8D" w:rsidRPr="006A4CCD" w:rsidP="002D6CC9" w14:paraId="69DBFF77" w14:textId="791D30D1">
      <w:pPr>
        <w:pStyle w:val="ListParagraph"/>
        <w:numPr>
          <w:ilvl w:val="0"/>
          <w:numId w:val="26"/>
        </w:numPr>
        <w:jc w:val="both"/>
        <w:rPr>
          <w:rFonts w:ascii="Arial" w:eastAsia="Arial" w:hAnsi="Arial" w:cs="Arial"/>
          <w:sz w:val="22"/>
          <w:szCs w:val="22"/>
          <w:lang w:val="es-CO"/>
        </w:rPr>
      </w:pPr>
      <w:r w:rsidRPr="006A4CCD">
        <w:rPr>
          <w:rFonts w:ascii="Arial" w:eastAsia="Arial" w:hAnsi="Arial" w:cs="Arial"/>
          <w:sz w:val="22"/>
          <w:szCs w:val="22"/>
          <w:lang w:val="es-CO"/>
        </w:rPr>
        <w:t>Planear: Planificación.</w:t>
      </w:r>
    </w:p>
    <w:p w:rsidR="00CF4B8D" w:rsidRPr="006A4CCD" w:rsidP="002D6CC9" w14:paraId="58086830" w14:textId="519E704D">
      <w:pPr>
        <w:pStyle w:val="ListParagraph"/>
        <w:numPr>
          <w:ilvl w:val="0"/>
          <w:numId w:val="26"/>
        </w:numPr>
        <w:jc w:val="both"/>
        <w:rPr>
          <w:rFonts w:ascii="Arial" w:eastAsia="Arial" w:hAnsi="Arial" w:cs="Arial"/>
          <w:sz w:val="22"/>
          <w:szCs w:val="22"/>
          <w:lang w:val="es-CO"/>
        </w:rPr>
      </w:pPr>
      <w:r w:rsidRPr="006A4CCD">
        <w:rPr>
          <w:rFonts w:ascii="Arial" w:eastAsia="Arial" w:hAnsi="Arial" w:cs="Arial"/>
          <w:sz w:val="22"/>
          <w:szCs w:val="22"/>
          <w:lang w:val="es-CO"/>
        </w:rPr>
        <w:t>Hacer: Aplicación.</w:t>
      </w:r>
    </w:p>
    <w:p w:rsidR="00CF4B8D" w:rsidRPr="006A4CCD" w:rsidP="002D6CC9" w14:paraId="26AA02BF" w14:textId="735E01A5">
      <w:pPr>
        <w:pStyle w:val="ListParagraph"/>
        <w:numPr>
          <w:ilvl w:val="0"/>
          <w:numId w:val="26"/>
        </w:numPr>
        <w:jc w:val="both"/>
        <w:rPr>
          <w:rFonts w:ascii="Arial" w:eastAsia="Arial" w:hAnsi="Arial" w:cs="Arial"/>
          <w:sz w:val="22"/>
          <w:szCs w:val="22"/>
          <w:lang w:val="es-CO"/>
        </w:rPr>
      </w:pPr>
      <w:r w:rsidRPr="006A4CCD">
        <w:rPr>
          <w:rFonts w:ascii="Arial" w:eastAsia="Arial" w:hAnsi="Arial" w:cs="Arial"/>
          <w:sz w:val="22"/>
          <w:szCs w:val="22"/>
          <w:lang w:val="es-CO"/>
        </w:rPr>
        <w:t>Verificar: Auditoria y revisión por la alta dirección.</w:t>
      </w:r>
    </w:p>
    <w:p w:rsidR="00CF4B8D" w:rsidRPr="006A4CCD" w:rsidP="002D6CC9" w14:paraId="4F003DE8" w14:textId="4965ECC5">
      <w:pPr>
        <w:pStyle w:val="ListParagraph"/>
        <w:numPr>
          <w:ilvl w:val="0"/>
          <w:numId w:val="26"/>
        </w:numPr>
        <w:jc w:val="both"/>
        <w:rPr>
          <w:rFonts w:ascii="Arial" w:eastAsia="Arial" w:hAnsi="Arial" w:cs="Arial"/>
          <w:sz w:val="22"/>
          <w:szCs w:val="22"/>
          <w:lang w:val="es-CO"/>
        </w:rPr>
      </w:pPr>
      <w:r w:rsidRPr="006A4CCD">
        <w:rPr>
          <w:rFonts w:ascii="Arial" w:eastAsia="Arial" w:hAnsi="Arial" w:cs="Arial"/>
          <w:sz w:val="22"/>
          <w:szCs w:val="22"/>
          <w:lang w:val="es-CO"/>
        </w:rPr>
        <w:t>Actuar: Mejoramiento.</w:t>
      </w:r>
    </w:p>
    <w:p w:rsidR="00680FB2" w:rsidP="00D10CA5" w14:paraId="043FC904" w14:textId="39E1BA53">
      <w:pPr>
        <w:jc w:val="both"/>
        <w:rPr>
          <w:rFonts w:ascii="Arial" w:eastAsia="Arial" w:hAnsi="Arial" w:cs="Arial"/>
          <w:sz w:val="22"/>
          <w:szCs w:val="22"/>
        </w:rPr>
      </w:pPr>
    </w:p>
    <w:p w:rsidR="00D10CA5" w:rsidRPr="00E47B2C" w:rsidP="00D10CA5" w14:paraId="23B5E68F" w14:textId="77777777">
      <w:pPr>
        <w:jc w:val="both"/>
        <w:rPr>
          <w:rFonts w:ascii="Arial" w:eastAsia="Arial" w:hAnsi="Arial" w:cs="Arial"/>
          <w:sz w:val="22"/>
          <w:szCs w:val="22"/>
        </w:rPr>
      </w:pPr>
    </w:p>
    <w:p w:rsidR="00406E63" w:rsidRPr="00E47B2C" w:rsidP="00120B95" w14:paraId="46FC4424" w14:textId="7539277D">
      <w:pPr>
        <w:pStyle w:val="Heading1"/>
      </w:pPr>
      <w:bookmarkStart w:id="44" w:name="_Toc96605577"/>
      <w:r w:rsidRPr="00E47B2C">
        <w:t>OBJETIVOS</w:t>
      </w:r>
      <w:bookmarkEnd w:id="44"/>
      <w:r w:rsidRPr="00E47B2C">
        <w:t xml:space="preserve"> </w:t>
      </w:r>
    </w:p>
    <w:p w:rsidR="00406E63" w:rsidRPr="00E47B2C" w:rsidP="00D10CA5" w14:paraId="56CEE7C0" w14:textId="77777777">
      <w:pPr>
        <w:jc w:val="both"/>
        <w:rPr>
          <w:rFonts w:ascii="Arial" w:eastAsia="Arial" w:hAnsi="Arial" w:cs="Arial"/>
          <w:sz w:val="22"/>
          <w:szCs w:val="22"/>
        </w:rPr>
      </w:pPr>
    </w:p>
    <w:p w:rsidR="00406E63" w:rsidP="00120B95" w14:paraId="5A9DA650" w14:textId="4F00CAFC">
      <w:pPr>
        <w:pStyle w:val="Heading2"/>
        <w:rPr>
          <w:ins w:id="45" w:author="Borda, Maria" w:date="2024-06-19T15:18:00Z"/>
        </w:rPr>
      </w:pPr>
      <w:bookmarkStart w:id="46" w:name="_Toc96605578"/>
      <w:r w:rsidRPr="00E47B2C">
        <w:t>Objetivo General</w:t>
      </w:r>
      <w:bookmarkEnd w:id="46"/>
    </w:p>
    <w:p w:rsidR="003B55A9" w:rsidRPr="003B55A9" w14:paraId="08CC8C28" w14:textId="44DCDE8F">
      <w:pPr>
        <w:pPrChange w:id="47" w:author="Borda, Maria" w:date="2024-06-19T15:18:00Z">
          <w:pPr>
            <w:pStyle w:val="Heading2"/>
          </w:pPr>
        </w:pPrChange>
      </w:pPr>
      <w:ins w:id="48" w:author="Borda, Maria" w:date="2024-06-19T15:18:00Z">
        <w:r>
          <w:t>Entregar la información básica y necesaria para que cualquier empresa indepe</w:t>
        </w:r>
      </w:ins>
      <w:ins w:id="49" w:author="Borda, Maria" w:date="2024-06-19T15:19:00Z">
        <w:r>
          <w:t xml:space="preserve">ndiente de su tamaño o actividad económica pueda diseñar e implementar un Sistema de Vigilancia Epidemiológica de acuerdo </w:t>
        </w:r>
      </w:ins>
      <w:ins w:id="50" w:author="Borda, Maria" w:date="2024-06-19T15:19:00Z">
        <w:r w:rsidR="000F7122">
          <w:t xml:space="preserve">a los riesgos ocupacionales </w:t>
        </w:r>
      </w:ins>
      <w:ins w:id="51" w:author="Borda, Maria" w:date="2024-06-19T15:20:00Z">
        <w:r w:rsidR="000F7122">
          <w:t xml:space="preserve">expresados en su población trabajadora. </w:t>
        </w:r>
      </w:ins>
    </w:p>
    <w:p w:rsidR="00406E63" w:rsidRPr="00E47B2C" w:rsidP="00D10CA5" w14:paraId="6D0224AD" w14:textId="77777777">
      <w:pPr>
        <w:jc w:val="both"/>
        <w:rPr>
          <w:rFonts w:ascii="Arial" w:eastAsia="Arial" w:hAnsi="Arial" w:cs="Arial"/>
          <w:sz w:val="22"/>
          <w:szCs w:val="22"/>
        </w:rPr>
      </w:pPr>
    </w:p>
    <w:p w:rsidR="00406E63" w:rsidRPr="00183770" w:rsidP="00183770" w14:paraId="0645E3FB" w14:textId="0C793D8F">
      <w:pPr>
        <w:ind w:left="720"/>
        <w:rPr>
          <w:del w:id="52" w:author="Borda, Maria" w:date="2024-06-19T15:20:00Z"/>
          <w:rFonts w:ascii="Arial" w:eastAsia="Arial" w:hAnsi="Arial" w:cs="Arial"/>
          <w:sz w:val="22"/>
          <w:szCs w:val="22"/>
        </w:rPr>
      </w:pPr>
      <w:del w:id="53" w:author="Borda, Maria" w:date="2024-06-19T15:20:00Z">
        <w:r w:rsidRPr="00183770">
          <w:rPr>
            <w:rFonts w:ascii="Arial" w:eastAsia="Arial" w:hAnsi="Arial" w:cs="Arial"/>
            <w:sz w:val="22"/>
            <w:szCs w:val="22"/>
          </w:rPr>
          <w:delText xml:space="preserve">Proporcionar la información básica que </w:delText>
        </w:r>
      </w:del>
      <w:del w:id="54" w:author="Borda, Maria" w:date="2024-06-19T15:20:00Z">
        <w:r w:rsidRPr="00183770" w:rsidR="002B014D">
          <w:rPr>
            <w:rFonts w:ascii="Arial" w:eastAsia="Arial" w:hAnsi="Arial" w:cs="Arial"/>
            <w:sz w:val="22"/>
            <w:szCs w:val="22"/>
          </w:rPr>
          <w:delText xml:space="preserve">requiere </w:delText>
        </w:r>
      </w:del>
      <w:del w:id="55" w:author="Borda, Maria" w:date="2024-06-19T15:20:00Z">
        <w:r w:rsidRPr="00183770">
          <w:rPr>
            <w:rFonts w:ascii="Arial" w:eastAsia="Arial" w:hAnsi="Arial" w:cs="Arial"/>
            <w:sz w:val="22"/>
            <w:szCs w:val="22"/>
          </w:rPr>
          <w:delText>el proceso de Vigilancia Epidemiológica</w:delText>
        </w:r>
      </w:del>
      <w:del w:id="56" w:author="Borda, Maria" w:date="2024-06-19T15:20:00Z">
        <w:r w:rsidRPr="00183770" w:rsidR="002B014D">
          <w:rPr>
            <w:rFonts w:ascii="Arial" w:eastAsia="Arial" w:hAnsi="Arial" w:cs="Arial"/>
            <w:sz w:val="22"/>
            <w:szCs w:val="22"/>
          </w:rPr>
          <w:delText>, con el fin</w:delText>
        </w:r>
      </w:del>
      <w:del w:id="57" w:author="Borda, Maria" w:date="2024-06-19T15:20:00Z">
        <w:r w:rsidRPr="00183770">
          <w:rPr>
            <w:rFonts w:ascii="Arial" w:eastAsia="Arial" w:hAnsi="Arial" w:cs="Arial"/>
            <w:sz w:val="22"/>
            <w:szCs w:val="22"/>
          </w:rPr>
          <w:delText xml:space="preserve"> que pueda ser aplicada en cualquier empresa</w:delText>
        </w:r>
      </w:del>
      <w:del w:id="58" w:author="Borda, Maria" w:date="2024-06-19T15:20:00Z">
        <w:r w:rsidRPr="00183770" w:rsidR="002B014D">
          <w:rPr>
            <w:rFonts w:ascii="Arial" w:eastAsia="Arial" w:hAnsi="Arial" w:cs="Arial"/>
            <w:sz w:val="22"/>
            <w:szCs w:val="22"/>
          </w:rPr>
          <w:delText>,</w:delText>
        </w:r>
      </w:del>
      <w:del w:id="59" w:author="Borda, Maria" w:date="2024-06-19T15:20:00Z">
        <w:r w:rsidRPr="00183770">
          <w:rPr>
            <w:rFonts w:ascii="Arial" w:eastAsia="Arial" w:hAnsi="Arial" w:cs="Arial"/>
            <w:sz w:val="22"/>
            <w:szCs w:val="22"/>
          </w:rPr>
          <w:delText xml:space="preserve"> independiente de su tamaño y recursos humanos </w:delText>
        </w:r>
      </w:del>
      <w:del w:id="60" w:author="Borda, Maria" w:date="2024-06-19T15:20:00Z">
        <w:r w:rsidRPr="00183770" w:rsidR="002B014D">
          <w:rPr>
            <w:rFonts w:ascii="Arial" w:eastAsia="Arial" w:hAnsi="Arial" w:cs="Arial"/>
            <w:sz w:val="22"/>
            <w:szCs w:val="22"/>
          </w:rPr>
          <w:delText>técnicos en el área</w:delText>
        </w:r>
      </w:del>
      <w:del w:id="61" w:author="Borda, Maria" w:date="2024-06-19T15:20:00Z">
        <w:r w:rsidRPr="00183770">
          <w:rPr>
            <w:rFonts w:ascii="Arial" w:eastAsia="Arial" w:hAnsi="Arial" w:cs="Arial"/>
            <w:sz w:val="22"/>
            <w:szCs w:val="22"/>
          </w:rPr>
          <w:delText>.</w:delText>
        </w:r>
      </w:del>
    </w:p>
    <w:p w:rsidR="00406E63" w:rsidRPr="00E47B2C" w:rsidP="00D10CA5" w14:paraId="4247D3A6" w14:textId="77777777">
      <w:pPr>
        <w:jc w:val="both"/>
        <w:rPr>
          <w:rFonts w:ascii="Arial" w:eastAsia="Arial" w:hAnsi="Arial" w:cs="Arial"/>
          <w:sz w:val="22"/>
          <w:szCs w:val="22"/>
        </w:rPr>
      </w:pPr>
    </w:p>
    <w:p w:rsidR="00406E63" w:rsidRPr="009C4607" w:rsidP="00120B95" w14:paraId="588F5B60" w14:textId="27B7F961">
      <w:pPr>
        <w:pStyle w:val="Heading2"/>
      </w:pPr>
      <w:bookmarkStart w:id="62" w:name="_Toc96605579"/>
      <w:r w:rsidRPr="009C4607">
        <w:t>Objetivo</w:t>
      </w:r>
      <w:r w:rsidRPr="009C4607" w:rsidR="00A94CDE">
        <w:t>s</w:t>
      </w:r>
      <w:r w:rsidRPr="009C4607">
        <w:t xml:space="preserve"> Específico</w:t>
      </w:r>
      <w:r w:rsidRPr="009C4607" w:rsidR="00A94CDE">
        <w:t>s</w:t>
      </w:r>
      <w:bookmarkEnd w:id="62"/>
    </w:p>
    <w:p w:rsidR="00406E63" w:rsidRPr="00E47B2C" w:rsidP="00D10CA5" w14:paraId="0EB14413" w14:textId="77777777">
      <w:pPr>
        <w:jc w:val="both"/>
        <w:rPr>
          <w:rFonts w:ascii="Arial" w:eastAsia="Arial" w:hAnsi="Arial" w:cs="Arial"/>
          <w:sz w:val="22"/>
          <w:szCs w:val="22"/>
        </w:rPr>
      </w:pPr>
    </w:p>
    <w:p w:rsidR="00406E63" w:rsidRPr="006A4CCD" w:rsidP="002D6CC9" w14:paraId="418D4A58" w14:textId="0FF36A7D">
      <w:pPr>
        <w:pStyle w:val="ListParagraph"/>
        <w:numPr>
          <w:ilvl w:val="0"/>
          <w:numId w:val="27"/>
        </w:numPr>
        <w:jc w:val="both"/>
        <w:rPr>
          <w:rFonts w:ascii="Arial" w:eastAsia="Arial" w:hAnsi="Arial" w:cs="Arial"/>
          <w:sz w:val="22"/>
          <w:szCs w:val="22"/>
        </w:rPr>
      </w:pPr>
      <w:r w:rsidRPr="006A4CCD">
        <w:rPr>
          <w:rFonts w:ascii="Arial" w:eastAsia="Arial" w:hAnsi="Arial" w:cs="Arial"/>
          <w:sz w:val="22"/>
          <w:szCs w:val="22"/>
        </w:rPr>
        <w:t>Identificar de forma clara y sencilla los elementos que comprenden el proceso de Vigilancia Epidemiológica</w:t>
      </w:r>
      <w:r w:rsidRPr="006A4CCD" w:rsidR="002B014D">
        <w:rPr>
          <w:rFonts w:ascii="Arial" w:eastAsia="Arial" w:hAnsi="Arial" w:cs="Arial"/>
          <w:sz w:val="22"/>
          <w:szCs w:val="22"/>
        </w:rPr>
        <w:t>,</w:t>
      </w:r>
      <w:r w:rsidRPr="006A4CCD">
        <w:rPr>
          <w:rFonts w:ascii="Arial" w:eastAsia="Arial" w:hAnsi="Arial" w:cs="Arial"/>
          <w:sz w:val="22"/>
          <w:szCs w:val="22"/>
        </w:rPr>
        <w:t xml:space="preserve"> como guía para las empresas</w:t>
      </w:r>
      <w:r w:rsidRPr="006A4CCD" w:rsidR="002B014D">
        <w:rPr>
          <w:rFonts w:ascii="Arial" w:eastAsia="Arial" w:hAnsi="Arial" w:cs="Arial"/>
          <w:sz w:val="22"/>
          <w:szCs w:val="22"/>
        </w:rPr>
        <w:t>;</w:t>
      </w:r>
      <w:r w:rsidRPr="006A4CCD">
        <w:rPr>
          <w:rFonts w:ascii="Arial" w:eastAsia="Arial" w:hAnsi="Arial" w:cs="Arial"/>
          <w:sz w:val="22"/>
          <w:szCs w:val="22"/>
        </w:rPr>
        <w:t xml:space="preserve"> en especial pequeñas y medianas.</w:t>
      </w:r>
    </w:p>
    <w:p w:rsidR="00406E63" w:rsidRPr="006A4CCD" w:rsidP="002D6CC9" w14:paraId="4E37B97E" w14:textId="2F26D547">
      <w:pPr>
        <w:pStyle w:val="ListParagraph"/>
        <w:numPr>
          <w:ilvl w:val="0"/>
          <w:numId w:val="27"/>
        </w:numPr>
        <w:jc w:val="both"/>
        <w:rPr>
          <w:rFonts w:ascii="Arial" w:eastAsia="Arial" w:hAnsi="Arial" w:cs="Arial"/>
          <w:sz w:val="22"/>
          <w:szCs w:val="22"/>
        </w:rPr>
      </w:pPr>
      <w:r w:rsidRPr="006A4CCD">
        <w:rPr>
          <w:rFonts w:ascii="Arial" w:eastAsia="Arial" w:hAnsi="Arial" w:cs="Arial"/>
          <w:sz w:val="22"/>
          <w:szCs w:val="22"/>
        </w:rPr>
        <w:t>Brindar un documento de consulta rápida</w:t>
      </w:r>
      <w:r w:rsidRPr="006A4CCD" w:rsidR="002B014D">
        <w:rPr>
          <w:rFonts w:ascii="Arial" w:eastAsia="Arial" w:hAnsi="Arial" w:cs="Arial"/>
          <w:sz w:val="22"/>
          <w:szCs w:val="22"/>
        </w:rPr>
        <w:t>,</w:t>
      </w:r>
      <w:r w:rsidRPr="006A4CCD">
        <w:rPr>
          <w:rFonts w:ascii="Arial" w:eastAsia="Arial" w:hAnsi="Arial" w:cs="Arial"/>
          <w:sz w:val="22"/>
          <w:szCs w:val="22"/>
        </w:rPr>
        <w:t xml:space="preserve"> </w:t>
      </w:r>
      <w:r w:rsidRPr="006A4CCD" w:rsidR="002B014D">
        <w:rPr>
          <w:rFonts w:ascii="Arial" w:eastAsia="Arial" w:hAnsi="Arial" w:cs="Arial"/>
          <w:sz w:val="22"/>
          <w:szCs w:val="22"/>
        </w:rPr>
        <w:t xml:space="preserve">refiriendo a </w:t>
      </w:r>
      <w:r w:rsidRPr="006A4CCD">
        <w:rPr>
          <w:rFonts w:ascii="Arial" w:eastAsia="Arial" w:hAnsi="Arial" w:cs="Arial"/>
          <w:sz w:val="22"/>
          <w:szCs w:val="22"/>
        </w:rPr>
        <w:t>un documento</w:t>
      </w:r>
      <w:r w:rsidRPr="006A4CCD" w:rsidR="002B014D">
        <w:rPr>
          <w:rFonts w:ascii="Arial" w:eastAsia="Arial" w:hAnsi="Arial" w:cs="Arial"/>
          <w:sz w:val="22"/>
          <w:szCs w:val="22"/>
        </w:rPr>
        <w:t xml:space="preserve"> maestro</w:t>
      </w:r>
      <w:r w:rsidRPr="006A4CCD" w:rsidR="0008142C">
        <w:rPr>
          <w:rFonts w:ascii="Arial" w:eastAsia="Arial" w:hAnsi="Arial" w:cs="Arial"/>
          <w:sz w:val="22"/>
          <w:szCs w:val="22"/>
        </w:rPr>
        <w:t xml:space="preserve"> que</w:t>
      </w:r>
      <w:r w:rsidRPr="006A4CCD">
        <w:rPr>
          <w:rFonts w:ascii="Arial" w:eastAsia="Arial" w:hAnsi="Arial" w:cs="Arial"/>
          <w:sz w:val="22"/>
          <w:szCs w:val="22"/>
        </w:rPr>
        <w:t xml:space="preserve"> soporte más detallad</w:t>
      </w:r>
      <w:r w:rsidRPr="006A4CCD" w:rsidR="00CF4B8D">
        <w:rPr>
          <w:rFonts w:ascii="Arial" w:eastAsia="Arial" w:hAnsi="Arial" w:cs="Arial"/>
          <w:sz w:val="22"/>
          <w:szCs w:val="22"/>
        </w:rPr>
        <w:t>amente</w:t>
      </w:r>
      <w:r w:rsidRPr="006A4CCD">
        <w:rPr>
          <w:rFonts w:ascii="Arial" w:eastAsia="Arial" w:hAnsi="Arial" w:cs="Arial"/>
          <w:sz w:val="22"/>
          <w:szCs w:val="22"/>
        </w:rPr>
        <w:t xml:space="preserve"> el proceso de Vigilancia Epidemiológica</w:t>
      </w:r>
      <w:r w:rsidRPr="006A4CCD" w:rsidR="002B014D">
        <w:rPr>
          <w:rFonts w:ascii="Arial" w:eastAsia="Arial" w:hAnsi="Arial" w:cs="Arial"/>
          <w:sz w:val="22"/>
          <w:szCs w:val="22"/>
        </w:rPr>
        <w:t xml:space="preserve"> ocupacional</w:t>
      </w:r>
      <w:r w:rsidRPr="006A4CCD">
        <w:rPr>
          <w:rFonts w:ascii="Arial" w:eastAsia="Arial" w:hAnsi="Arial" w:cs="Arial"/>
          <w:sz w:val="22"/>
          <w:szCs w:val="22"/>
        </w:rPr>
        <w:t>.</w:t>
      </w:r>
    </w:p>
    <w:p w:rsidR="00406E63" w:rsidP="002D6CC9" w14:paraId="3FBCC8F7" w14:textId="158DE158">
      <w:pPr>
        <w:pStyle w:val="ListParagraph"/>
        <w:numPr>
          <w:ilvl w:val="0"/>
          <w:numId w:val="27"/>
        </w:numPr>
        <w:jc w:val="both"/>
        <w:rPr>
          <w:rFonts w:ascii="Arial" w:eastAsia="Arial" w:hAnsi="Arial" w:cs="Arial"/>
          <w:sz w:val="22"/>
          <w:szCs w:val="22"/>
        </w:rPr>
      </w:pPr>
      <w:r w:rsidRPr="006A4CCD">
        <w:rPr>
          <w:rFonts w:ascii="Arial" w:eastAsia="Arial" w:hAnsi="Arial" w:cs="Arial"/>
          <w:sz w:val="22"/>
          <w:szCs w:val="22"/>
        </w:rPr>
        <w:t>Aportar</w:t>
      </w:r>
      <w:r w:rsidRPr="006A4CCD" w:rsidR="0008142C">
        <w:rPr>
          <w:rFonts w:ascii="Arial" w:eastAsia="Arial" w:hAnsi="Arial" w:cs="Arial"/>
          <w:sz w:val="22"/>
          <w:szCs w:val="22"/>
        </w:rPr>
        <w:t xml:space="preserve"> y ayudar en el</w:t>
      </w:r>
      <w:r w:rsidRPr="006A4CCD">
        <w:rPr>
          <w:rFonts w:ascii="Arial" w:eastAsia="Arial" w:hAnsi="Arial" w:cs="Arial"/>
          <w:sz w:val="22"/>
          <w:szCs w:val="22"/>
        </w:rPr>
        <w:t xml:space="preserve"> conocimiento a las personas responsables de la implementación del SGSST en las empresas</w:t>
      </w:r>
      <w:r w:rsidRPr="006A4CCD" w:rsidR="002B014D">
        <w:rPr>
          <w:rFonts w:ascii="Arial" w:eastAsia="Arial" w:hAnsi="Arial" w:cs="Arial"/>
          <w:sz w:val="22"/>
          <w:szCs w:val="22"/>
        </w:rPr>
        <w:t>,</w:t>
      </w:r>
      <w:r w:rsidRPr="006A4CCD">
        <w:rPr>
          <w:rFonts w:ascii="Arial" w:eastAsia="Arial" w:hAnsi="Arial" w:cs="Arial"/>
          <w:sz w:val="22"/>
          <w:szCs w:val="22"/>
        </w:rPr>
        <w:t xml:space="preserve"> sobre los elementos principales de la Vigilancia </w:t>
      </w:r>
      <w:r w:rsidRPr="006A4CCD" w:rsidR="003A0EC2">
        <w:rPr>
          <w:rFonts w:ascii="Arial" w:eastAsia="Arial" w:hAnsi="Arial" w:cs="Arial"/>
          <w:sz w:val="22"/>
          <w:szCs w:val="22"/>
        </w:rPr>
        <w:t>Epidemiológica</w:t>
      </w:r>
      <w:r w:rsidRPr="006A4CCD" w:rsidR="002B014D">
        <w:rPr>
          <w:rFonts w:ascii="Arial" w:eastAsia="Arial" w:hAnsi="Arial" w:cs="Arial"/>
          <w:sz w:val="22"/>
          <w:szCs w:val="22"/>
        </w:rPr>
        <w:t>;</w:t>
      </w:r>
      <w:r w:rsidRPr="006A4CCD" w:rsidR="003A0EC2">
        <w:rPr>
          <w:rFonts w:ascii="Arial" w:eastAsia="Arial" w:hAnsi="Arial" w:cs="Arial"/>
          <w:sz w:val="22"/>
          <w:szCs w:val="22"/>
        </w:rPr>
        <w:t xml:space="preserve"> tales</w:t>
      </w:r>
      <w:r w:rsidRPr="006A4CCD">
        <w:rPr>
          <w:rFonts w:ascii="Arial" w:eastAsia="Arial" w:hAnsi="Arial" w:cs="Arial"/>
          <w:sz w:val="22"/>
          <w:szCs w:val="22"/>
        </w:rPr>
        <w:t xml:space="preserve"> como la recolección de datos, análisis de los mismos, toma de decisiones, intervención y evaluación</w:t>
      </w:r>
      <w:r w:rsidRPr="006A4CCD" w:rsidR="00EE1D49">
        <w:rPr>
          <w:rFonts w:ascii="Arial" w:eastAsia="Arial" w:hAnsi="Arial" w:cs="Arial"/>
          <w:sz w:val="22"/>
          <w:szCs w:val="22"/>
        </w:rPr>
        <w:t xml:space="preserve"> de peligros, de tal manera</w:t>
      </w:r>
      <w:r w:rsidRPr="006A4CCD">
        <w:rPr>
          <w:rFonts w:ascii="Arial" w:eastAsia="Arial" w:hAnsi="Arial" w:cs="Arial"/>
          <w:sz w:val="22"/>
          <w:szCs w:val="22"/>
        </w:rPr>
        <w:t xml:space="preserve"> que les permita hacer trazable la vigilancia en la salud de los trabajadores.</w:t>
      </w:r>
    </w:p>
    <w:p w:rsidR="00D10CA5" w:rsidP="00D10CA5" w14:paraId="6C06EF25" w14:textId="156055BC">
      <w:pPr>
        <w:jc w:val="both"/>
        <w:rPr>
          <w:rFonts w:ascii="Arial" w:eastAsia="Arial" w:hAnsi="Arial" w:cs="Arial"/>
          <w:sz w:val="22"/>
          <w:szCs w:val="22"/>
        </w:rPr>
      </w:pPr>
    </w:p>
    <w:p w:rsidR="00D10CA5" w:rsidRPr="006A4CCD" w:rsidP="00D10CA5" w14:paraId="2BC5C8A4" w14:textId="77777777">
      <w:pPr>
        <w:jc w:val="both"/>
        <w:rPr>
          <w:rFonts w:ascii="Arial" w:eastAsia="Arial" w:hAnsi="Arial" w:cs="Arial"/>
          <w:sz w:val="22"/>
          <w:szCs w:val="22"/>
        </w:rPr>
      </w:pPr>
    </w:p>
    <w:p w:rsidR="00406E63" w:rsidRPr="00E47B2C" w:rsidP="00F72A22" w14:paraId="48768D5D" w14:textId="2C9B0EC4">
      <w:pPr>
        <w:pStyle w:val="Heading1"/>
      </w:pPr>
      <w:bookmarkStart w:id="63" w:name="_Toc96605580"/>
      <w:r w:rsidRPr="00E47B2C">
        <w:t>ALCANCE</w:t>
      </w:r>
      <w:bookmarkEnd w:id="63"/>
    </w:p>
    <w:p w:rsidR="00406E63" w:rsidRPr="00E47B2C" w:rsidP="00D10CA5" w14:paraId="0719F644" w14:textId="77777777">
      <w:pPr>
        <w:jc w:val="both"/>
        <w:rPr>
          <w:rFonts w:ascii="Arial" w:eastAsia="Arial" w:hAnsi="Arial" w:cs="Arial"/>
          <w:sz w:val="22"/>
          <w:szCs w:val="22"/>
        </w:rPr>
      </w:pPr>
    </w:p>
    <w:p w:rsidR="00406E63" w:rsidP="00D10CA5" w14:paraId="0A093B24" w14:textId="0FA8CB18">
      <w:pPr>
        <w:jc w:val="both"/>
        <w:rPr>
          <w:rFonts w:ascii="Arial" w:eastAsia="Arial" w:hAnsi="Arial" w:cs="Arial"/>
          <w:sz w:val="22"/>
          <w:szCs w:val="22"/>
        </w:rPr>
      </w:pPr>
      <w:r w:rsidRPr="00E47B2C">
        <w:rPr>
          <w:rFonts w:ascii="Arial" w:eastAsia="Arial" w:hAnsi="Arial" w:cs="Arial"/>
          <w:sz w:val="22"/>
          <w:szCs w:val="22"/>
        </w:rPr>
        <w:t xml:space="preserve">La población objeto de la presente cartilla, se enfoca </w:t>
      </w:r>
      <w:r w:rsidR="00A94CDE">
        <w:rPr>
          <w:rFonts w:ascii="Arial" w:eastAsia="Arial" w:hAnsi="Arial" w:cs="Arial"/>
          <w:sz w:val="22"/>
          <w:szCs w:val="22"/>
        </w:rPr>
        <w:t>a</w:t>
      </w:r>
      <w:r w:rsidRPr="00E47B2C" w:rsidR="00A94CDE">
        <w:rPr>
          <w:rFonts w:ascii="Arial" w:eastAsia="Arial" w:hAnsi="Arial" w:cs="Arial"/>
          <w:sz w:val="22"/>
          <w:szCs w:val="22"/>
        </w:rPr>
        <w:t xml:space="preserve"> </w:t>
      </w:r>
      <w:r w:rsidRPr="00E47B2C">
        <w:rPr>
          <w:rFonts w:ascii="Arial" w:eastAsia="Arial" w:hAnsi="Arial" w:cs="Arial"/>
          <w:sz w:val="22"/>
          <w:szCs w:val="22"/>
        </w:rPr>
        <w:t>las pequeñas y medianas empresas de diferentes sectores económicos.</w:t>
      </w:r>
    </w:p>
    <w:p w:rsidR="00D10CA5" w:rsidP="00D10CA5" w14:paraId="534E30D9" w14:textId="62AB166A">
      <w:pPr>
        <w:jc w:val="both"/>
        <w:rPr>
          <w:rFonts w:ascii="Arial" w:eastAsia="Arial" w:hAnsi="Arial" w:cs="Arial"/>
          <w:sz w:val="22"/>
          <w:szCs w:val="22"/>
        </w:rPr>
      </w:pPr>
    </w:p>
    <w:p w:rsidR="00D10CA5" w:rsidRPr="00E47B2C" w:rsidP="00D10CA5" w14:paraId="5887C5F6" w14:textId="77777777">
      <w:pPr>
        <w:jc w:val="both"/>
        <w:rPr>
          <w:rFonts w:ascii="Arial" w:eastAsia="Arial" w:hAnsi="Arial" w:cs="Arial"/>
          <w:sz w:val="22"/>
          <w:szCs w:val="22"/>
        </w:rPr>
      </w:pPr>
    </w:p>
    <w:p w:rsidR="00406E63" w:rsidRPr="00E47B2C" w:rsidP="00F72A22" w14:paraId="1F2E7C8B" w14:textId="59840F17">
      <w:pPr>
        <w:pStyle w:val="Heading1"/>
      </w:pPr>
      <w:bookmarkStart w:id="64" w:name="_Toc96605581"/>
      <w:r w:rsidRPr="00E47B2C">
        <w:t>POBLACIÓN OBJETO</w:t>
      </w:r>
      <w:bookmarkEnd w:id="64"/>
    </w:p>
    <w:p w:rsidR="00406E63" w:rsidRPr="00E47B2C" w:rsidP="00D10CA5" w14:paraId="556C9745" w14:textId="77777777">
      <w:pPr>
        <w:jc w:val="both"/>
        <w:rPr>
          <w:rFonts w:ascii="Arial" w:eastAsia="Arial" w:hAnsi="Arial" w:cs="Arial"/>
          <w:sz w:val="22"/>
          <w:szCs w:val="22"/>
        </w:rPr>
      </w:pPr>
    </w:p>
    <w:p w:rsidR="00406E63" w:rsidP="00D10CA5" w14:paraId="083F7064" w14:textId="0CF0AF93">
      <w:pPr>
        <w:jc w:val="both"/>
        <w:rPr>
          <w:rFonts w:ascii="Arial" w:eastAsia="Arial" w:hAnsi="Arial" w:cs="Arial"/>
          <w:sz w:val="22"/>
          <w:szCs w:val="22"/>
        </w:rPr>
      </w:pPr>
      <w:r w:rsidRPr="00E47B2C">
        <w:rPr>
          <w:rFonts w:ascii="Arial" w:eastAsia="Arial" w:hAnsi="Arial" w:cs="Arial"/>
          <w:sz w:val="22"/>
          <w:szCs w:val="22"/>
        </w:rPr>
        <w:t xml:space="preserve">De acuerdo a los </w:t>
      </w:r>
      <w:r w:rsidRPr="00E47B2C" w:rsidR="002B014D">
        <w:rPr>
          <w:rFonts w:ascii="Arial" w:eastAsia="Arial" w:hAnsi="Arial" w:cs="Arial"/>
          <w:sz w:val="22"/>
          <w:szCs w:val="22"/>
        </w:rPr>
        <w:t>peligros</w:t>
      </w:r>
      <w:r w:rsidRPr="00E47B2C">
        <w:rPr>
          <w:rFonts w:ascii="Arial" w:eastAsia="Arial" w:hAnsi="Arial" w:cs="Arial"/>
          <w:sz w:val="22"/>
          <w:szCs w:val="22"/>
        </w:rPr>
        <w:t xml:space="preserve"> sobre los cuales se hará la Vigilancia Epidemiológica</w:t>
      </w:r>
      <w:r w:rsidRPr="00E47B2C" w:rsidR="00982EFB">
        <w:rPr>
          <w:rFonts w:ascii="Arial" w:eastAsia="Arial" w:hAnsi="Arial" w:cs="Arial"/>
          <w:sz w:val="22"/>
          <w:szCs w:val="22"/>
        </w:rPr>
        <w:t xml:space="preserve"> (VE)</w:t>
      </w:r>
      <w:r w:rsidRPr="00E47B2C">
        <w:rPr>
          <w:rFonts w:ascii="Arial" w:eastAsia="Arial" w:hAnsi="Arial" w:cs="Arial"/>
          <w:sz w:val="22"/>
          <w:szCs w:val="22"/>
        </w:rPr>
        <w:t xml:space="preserve">, se establecerá la población objeto de vigilancia </w:t>
      </w:r>
      <w:r w:rsidR="00A94CDE">
        <w:rPr>
          <w:rFonts w:ascii="Arial" w:eastAsia="Arial" w:hAnsi="Arial" w:cs="Arial"/>
          <w:sz w:val="22"/>
          <w:szCs w:val="22"/>
        </w:rPr>
        <w:t>en</w:t>
      </w:r>
      <w:r w:rsidRPr="00E47B2C">
        <w:rPr>
          <w:rFonts w:ascii="Arial" w:eastAsia="Arial" w:hAnsi="Arial" w:cs="Arial"/>
          <w:sz w:val="22"/>
          <w:szCs w:val="22"/>
        </w:rPr>
        <w:t xml:space="preserve"> salud</w:t>
      </w:r>
      <w:r w:rsidRPr="00E47B2C" w:rsidR="002B014D">
        <w:rPr>
          <w:rFonts w:ascii="Arial" w:eastAsia="Arial" w:hAnsi="Arial" w:cs="Arial"/>
          <w:sz w:val="22"/>
          <w:szCs w:val="22"/>
        </w:rPr>
        <w:t xml:space="preserve">. En el ejemplo de </w:t>
      </w:r>
      <w:r w:rsidRPr="00E47B2C">
        <w:rPr>
          <w:rFonts w:ascii="Arial" w:eastAsia="Arial" w:hAnsi="Arial" w:cs="Arial"/>
          <w:sz w:val="22"/>
          <w:szCs w:val="22"/>
        </w:rPr>
        <w:t xml:space="preserve">vigilancia de los efectos </w:t>
      </w:r>
      <w:r w:rsidRPr="00E47B2C" w:rsidR="002B014D">
        <w:rPr>
          <w:rFonts w:ascii="Arial" w:eastAsia="Arial" w:hAnsi="Arial" w:cs="Arial"/>
          <w:sz w:val="22"/>
          <w:szCs w:val="22"/>
        </w:rPr>
        <w:t>asociados con la exposición a r</w:t>
      </w:r>
      <w:r w:rsidRPr="00E47B2C">
        <w:rPr>
          <w:rFonts w:ascii="Arial" w:eastAsia="Arial" w:hAnsi="Arial" w:cs="Arial"/>
          <w:sz w:val="22"/>
          <w:szCs w:val="22"/>
        </w:rPr>
        <w:t>uido</w:t>
      </w:r>
      <w:r w:rsidRPr="00E47B2C" w:rsidR="002B014D">
        <w:rPr>
          <w:rFonts w:ascii="Arial" w:eastAsia="Arial" w:hAnsi="Arial" w:cs="Arial"/>
          <w:sz w:val="22"/>
          <w:szCs w:val="22"/>
        </w:rPr>
        <w:t>,</w:t>
      </w:r>
      <w:r w:rsidRPr="00E47B2C">
        <w:rPr>
          <w:rFonts w:ascii="Arial" w:eastAsia="Arial" w:hAnsi="Arial" w:cs="Arial"/>
          <w:sz w:val="22"/>
          <w:szCs w:val="22"/>
        </w:rPr>
        <w:t xml:space="preserve"> la población objeto </w:t>
      </w:r>
      <w:r w:rsidRPr="00E47B2C" w:rsidR="002B014D">
        <w:rPr>
          <w:rFonts w:ascii="Arial" w:eastAsia="Arial" w:hAnsi="Arial" w:cs="Arial"/>
          <w:sz w:val="22"/>
          <w:szCs w:val="22"/>
        </w:rPr>
        <w:t>serán los</w:t>
      </w:r>
      <w:r w:rsidRPr="00E47B2C">
        <w:rPr>
          <w:rFonts w:ascii="Arial" w:eastAsia="Arial" w:hAnsi="Arial" w:cs="Arial"/>
          <w:sz w:val="22"/>
          <w:szCs w:val="22"/>
        </w:rPr>
        <w:t xml:space="preserve"> expuestos a este </w:t>
      </w:r>
      <w:r w:rsidRPr="00E47B2C" w:rsidR="002B014D">
        <w:rPr>
          <w:rFonts w:ascii="Arial" w:eastAsia="Arial" w:hAnsi="Arial" w:cs="Arial"/>
          <w:sz w:val="22"/>
          <w:szCs w:val="22"/>
        </w:rPr>
        <w:t>peligr</w:t>
      </w:r>
      <w:r w:rsidRPr="00E47B2C">
        <w:rPr>
          <w:rFonts w:ascii="Arial" w:eastAsia="Arial" w:hAnsi="Arial" w:cs="Arial"/>
          <w:sz w:val="22"/>
          <w:szCs w:val="22"/>
        </w:rPr>
        <w:t>o a</w:t>
      </w:r>
      <w:r w:rsidRPr="00E47B2C" w:rsidR="002B014D">
        <w:rPr>
          <w:rFonts w:ascii="Arial" w:eastAsia="Arial" w:hAnsi="Arial" w:cs="Arial"/>
          <w:sz w:val="22"/>
          <w:szCs w:val="22"/>
        </w:rPr>
        <w:t xml:space="preserve"> niveles superiores a</w:t>
      </w:r>
      <w:r w:rsidRPr="00E47B2C">
        <w:rPr>
          <w:rFonts w:ascii="Arial" w:eastAsia="Arial" w:hAnsi="Arial" w:cs="Arial"/>
          <w:sz w:val="22"/>
          <w:szCs w:val="22"/>
        </w:rPr>
        <w:t xml:space="preserve"> 85 dB</w:t>
      </w:r>
      <w:r w:rsidRPr="00E47B2C" w:rsidR="002B014D">
        <w:rPr>
          <w:rFonts w:ascii="Arial" w:eastAsia="Arial" w:hAnsi="Arial" w:cs="Arial"/>
          <w:sz w:val="22"/>
          <w:szCs w:val="22"/>
        </w:rPr>
        <w:t>,</w:t>
      </w:r>
      <w:r w:rsidRPr="00E47B2C">
        <w:rPr>
          <w:rFonts w:ascii="Arial" w:eastAsia="Arial" w:hAnsi="Arial" w:cs="Arial"/>
          <w:sz w:val="22"/>
          <w:szCs w:val="22"/>
        </w:rPr>
        <w:t xml:space="preserve"> de acuerdo </w:t>
      </w:r>
      <w:r w:rsidRPr="00E47B2C" w:rsidR="002B014D">
        <w:rPr>
          <w:rFonts w:ascii="Arial" w:eastAsia="Arial" w:hAnsi="Arial" w:cs="Arial"/>
          <w:sz w:val="22"/>
          <w:szCs w:val="22"/>
        </w:rPr>
        <w:t>con</w:t>
      </w:r>
      <w:r w:rsidRPr="00E47B2C">
        <w:rPr>
          <w:rFonts w:ascii="Arial" w:eastAsia="Arial" w:hAnsi="Arial" w:cs="Arial"/>
          <w:sz w:val="22"/>
          <w:szCs w:val="22"/>
        </w:rPr>
        <w:t xml:space="preserve"> la legislación vigente.</w:t>
      </w:r>
    </w:p>
    <w:p w:rsidR="00D10CA5" w:rsidP="00D10CA5" w14:paraId="5E23B475" w14:textId="09584E31">
      <w:pPr>
        <w:jc w:val="both"/>
        <w:rPr>
          <w:rFonts w:ascii="Arial" w:eastAsia="Arial" w:hAnsi="Arial" w:cs="Arial"/>
          <w:sz w:val="22"/>
          <w:szCs w:val="22"/>
        </w:rPr>
      </w:pPr>
    </w:p>
    <w:p w:rsidR="00D10CA5" w:rsidRPr="00E47B2C" w:rsidP="00D10CA5" w14:paraId="1BBC536B" w14:textId="77777777">
      <w:pPr>
        <w:jc w:val="both"/>
        <w:rPr>
          <w:rFonts w:ascii="Arial" w:eastAsia="Arial" w:hAnsi="Arial" w:cs="Arial"/>
          <w:sz w:val="22"/>
          <w:szCs w:val="22"/>
        </w:rPr>
      </w:pPr>
    </w:p>
    <w:p w:rsidR="00406E63" w:rsidRPr="00E47B2C" w:rsidP="00F72A22" w14:paraId="04C75039" w14:textId="3EACCFAC">
      <w:pPr>
        <w:pStyle w:val="Heading1"/>
      </w:pPr>
      <w:bookmarkStart w:id="65" w:name="_heading=h.tycnj9alyad5" w:colFirst="0" w:colLast="0"/>
      <w:bookmarkStart w:id="66" w:name="_Toc96605582"/>
      <w:bookmarkEnd w:id="65"/>
      <w:r w:rsidRPr="00E47B2C">
        <w:t>RESPONSABILIDADES</w:t>
      </w:r>
      <w:bookmarkEnd w:id="66"/>
    </w:p>
    <w:p w:rsidR="00406E63" w:rsidRPr="00E47B2C" w:rsidP="006A4CCD" w14:paraId="6D5D4E68" w14:textId="77777777">
      <w:pPr>
        <w:jc w:val="both"/>
        <w:rPr>
          <w:rFonts w:ascii="Arial" w:eastAsia="Arial" w:hAnsi="Arial" w:cs="Arial"/>
          <w:sz w:val="22"/>
          <w:szCs w:val="22"/>
        </w:rPr>
      </w:pPr>
    </w:p>
    <w:p w:rsidR="00406E63" w:rsidRPr="00E47B2C" w:rsidP="00D10CA5" w14:paraId="2F95D25C" w14:textId="09554542">
      <w:pPr>
        <w:jc w:val="both"/>
        <w:rPr>
          <w:rFonts w:ascii="Arial" w:eastAsia="Arial" w:hAnsi="Arial" w:cs="Arial"/>
          <w:sz w:val="22"/>
          <w:szCs w:val="22"/>
        </w:rPr>
      </w:pPr>
      <w:r w:rsidRPr="00E47B2C">
        <w:rPr>
          <w:rFonts w:ascii="Arial" w:eastAsia="Arial" w:hAnsi="Arial" w:cs="Arial"/>
          <w:sz w:val="22"/>
          <w:szCs w:val="22"/>
        </w:rPr>
        <w:t xml:space="preserve">Si bien es claro en la legislación laboral que el empleador es el responsable del SGSST y </w:t>
      </w:r>
      <w:r w:rsidRPr="00E47B2C" w:rsidR="00EE1D49">
        <w:rPr>
          <w:rFonts w:ascii="Arial" w:eastAsia="Arial" w:hAnsi="Arial" w:cs="Arial"/>
          <w:sz w:val="22"/>
          <w:szCs w:val="22"/>
        </w:rPr>
        <w:t xml:space="preserve">de </w:t>
      </w:r>
      <w:r w:rsidRPr="00E47B2C">
        <w:rPr>
          <w:rFonts w:ascii="Arial" w:eastAsia="Arial" w:hAnsi="Arial" w:cs="Arial"/>
          <w:sz w:val="22"/>
          <w:szCs w:val="22"/>
        </w:rPr>
        <w:t>sus elementos como la Vigilancia Epidemiológica</w:t>
      </w:r>
      <w:r w:rsidRPr="00E47B2C" w:rsidR="00982EFB">
        <w:rPr>
          <w:rFonts w:ascii="Arial" w:eastAsia="Arial" w:hAnsi="Arial" w:cs="Arial"/>
          <w:sz w:val="22"/>
          <w:szCs w:val="22"/>
        </w:rPr>
        <w:t xml:space="preserve"> (VE)</w:t>
      </w:r>
      <w:r w:rsidRPr="00E47B2C">
        <w:rPr>
          <w:rFonts w:ascii="Arial" w:eastAsia="Arial" w:hAnsi="Arial" w:cs="Arial"/>
          <w:sz w:val="22"/>
          <w:szCs w:val="22"/>
        </w:rPr>
        <w:t xml:space="preserve">, </w:t>
      </w:r>
      <w:r w:rsidRPr="00E47B2C" w:rsidR="00EE1D49">
        <w:rPr>
          <w:rFonts w:ascii="Arial" w:eastAsia="Arial" w:hAnsi="Arial" w:cs="Arial"/>
          <w:sz w:val="22"/>
          <w:szCs w:val="22"/>
        </w:rPr>
        <w:t>se tienen otros niveles de responsabilidad tanto a nivel interno como externo</w:t>
      </w:r>
      <w:r w:rsidR="00A94CDE">
        <w:rPr>
          <w:rFonts w:ascii="Arial" w:eastAsia="Arial" w:hAnsi="Arial" w:cs="Arial"/>
          <w:sz w:val="22"/>
          <w:szCs w:val="22"/>
        </w:rPr>
        <w:t>,</w:t>
      </w:r>
      <w:r w:rsidRPr="00E47B2C" w:rsidR="00EE1D49">
        <w:rPr>
          <w:rFonts w:ascii="Arial" w:eastAsia="Arial" w:hAnsi="Arial" w:cs="Arial"/>
          <w:sz w:val="22"/>
          <w:szCs w:val="22"/>
        </w:rPr>
        <w:t xml:space="preserve"> que se interrelacionan y generan sinergia para </w:t>
      </w:r>
      <w:r w:rsidR="00A94CDE">
        <w:rPr>
          <w:rFonts w:ascii="Arial" w:eastAsia="Arial" w:hAnsi="Arial" w:cs="Arial"/>
          <w:sz w:val="22"/>
          <w:szCs w:val="22"/>
        </w:rPr>
        <w:t xml:space="preserve">el mejor desarrollo de </w:t>
      </w:r>
      <w:r w:rsidRPr="00E47B2C" w:rsidR="00EE1D49">
        <w:rPr>
          <w:rFonts w:ascii="Arial" w:eastAsia="Arial" w:hAnsi="Arial" w:cs="Arial"/>
          <w:sz w:val="22"/>
          <w:szCs w:val="22"/>
        </w:rPr>
        <w:t>la Vigilancia Epidemiológica</w:t>
      </w:r>
      <w:r w:rsidRPr="00E47B2C" w:rsidR="00982EFB">
        <w:rPr>
          <w:rFonts w:ascii="Arial" w:eastAsia="Arial" w:hAnsi="Arial" w:cs="Arial"/>
          <w:sz w:val="22"/>
          <w:szCs w:val="22"/>
        </w:rPr>
        <w:t xml:space="preserve"> (VE)</w:t>
      </w:r>
      <w:r w:rsidRPr="00E47B2C">
        <w:rPr>
          <w:rFonts w:ascii="Arial" w:eastAsia="Arial" w:hAnsi="Arial" w:cs="Arial"/>
          <w:sz w:val="22"/>
          <w:szCs w:val="22"/>
        </w:rPr>
        <w:t>.</w:t>
      </w:r>
    </w:p>
    <w:p w:rsidR="00406E63" w:rsidRPr="00E47B2C" w:rsidP="00D10CA5" w14:paraId="21B3E086" w14:textId="77777777">
      <w:pPr>
        <w:jc w:val="both"/>
        <w:rPr>
          <w:rFonts w:ascii="Arial" w:eastAsia="Arial" w:hAnsi="Arial" w:cs="Arial"/>
          <w:sz w:val="22"/>
          <w:szCs w:val="22"/>
        </w:rPr>
      </w:pPr>
    </w:p>
    <w:p w:rsidR="00406E63" w:rsidRPr="00E47B2C" w:rsidP="00D10CA5" w14:paraId="0CB94B00" w14:textId="274EB5F1">
      <w:pPr>
        <w:jc w:val="both"/>
        <w:rPr>
          <w:rFonts w:ascii="Arial" w:eastAsia="Arial" w:hAnsi="Arial" w:cs="Arial"/>
          <w:sz w:val="22"/>
          <w:szCs w:val="22"/>
        </w:rPr>
      </w:pPr>
      <w:r w:rsidRPr="00E47B2C">
        <w:rPr>
          <w:rFonts w:ascii="Arial" w:eastAsia="Arial" w:hAnsi="Arial" w:cs="Arial"/>
          <w:sz w:val="22"/>
          <w:szCs w:val="22"/>
        </w:rPr>
        <w:t>Como</w:t>
      </w:r>
      <w:r w:rsidRPr="00E47B2C" w:rsidR="000B74EA">
        <w:rPr>
          <w:rFonts w:ascii="Arial" w:eastAsia="Arial" w:hAnsi="Arial" w:cs="Arial"/>
          <w:sz w:val="22"/>
          <w:szCs w:val="22"/>
        </w:rPr>
        <w:t xml:space="preserve"> ejemplo de las principales responsabilidades para los diferentes niveles de la organización</w:t>
      </w:r>
      <w:r w:rsidRPr="00E47B2C">
        <w:rPr>
          <w:rFonts w:ascii="Arial" w:eastAsia="Arial" w:hAnsi="Arial" w:cs="Arial"/>
          <w:sz w:val="22"/>
          <w:szCs w:val="22"/>
        </w:rPr>
        <w:t>, se plantea el siguiente</w:t>
      </w:r>
      <w:r w:rsidRPr="00E47B2C" w:rsidR="000B74EA">
        <w:rPr>
          <w:rFonts w:ascii="Arial" w:eastAsia="Arial" w:hAnsi="Arial" w:cs="Arial"/>
          <w:sz w:val="22"/>
          <w:szCs w:val="22"/>
        </w:rPr>
        <w:t>:</w:t>
      </w:r>
    </w:p>
    <w:p w:rsidR="00406E63" w:rsidRPr="00E47B2C" w:rsidP="00D10CA5" w14:paraId="3B7EFC11" w14:textId="77777777">
      <w:pPr>
        <w:jc w:val="both"/>
        <w:rPr>
          <w:rFonts w:ascii="Arial" w:eastAsia="Arial" w:hAnsi="Arial" w:cs="Arial"/>
          <w:sz w:val="22"/>
          <w:szCs w:val="22"/>
        </w:rPr>
      </w:pPr>
    </w:p>
    <w:p w:rsidR="00406E63" w:rsidRPr="00E47B2C" w:rsidP="006A4CCD" w14:paraId="1198F371" w14:textId="77777777">
      <w:pPr>
        <w:jc w:val="both"/>
        <w:rPr>
          <w:rFonts w:ascii="Arial" w:eastAsia="Arial" w:hAnsi="Arial" w:cs="Arial"/>
          <w:i/>
          <w:sz w:val="22"/>
          <w:szCs w:val="22"/>
        </w:rPr>
      </w:pPr>
      <w:r w:rsidRPr="00E47B2C">
        <w:rPr>
          <w:rFonts w:ascii="Arial" w:eastAsia="Arial" w:hAnsi="Arial" w:cs="Arial"/>
          <w:i/>
          <w:sz w:val="22"/>
          <w:szCs w:val="22"/>
        </w:rPr>
        <w:t>Definición de roles y responsabilidades</w:t>
      </w:r>
    </w:p>
    <w:p w:rsidR="00406E63" w:rsidRPr="00E47B2C" w:rsidP="006A4CCD" w14:paraId="33BFF2AB" w14:textId="77777777">
      <w:pPr>
        <w:jc w:val="both"/>
        <w:rPr>
          <w:rFonts w:ascii="Arial" w:eastAsia="Arial" w:hAnsi="Arial" w:cs="Arial"/>
          <w:sz w:val="22"/>
          <w:szCs w:val="22"/>
        </w:rPr>
      </w:pPr>
    </w:p>
    <w:tbl>
      <w:tblPr>
        <w:tblStyle w:val="a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28"/>
        <w:gridCol w:w="6900"/>
      </w:tblGrid>
      <w:tr w14:paraId="28017BFA" w14:textId="77777777" w:rsidTr="003A0EC2">
        <w:tblPrEx>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0"/>
          <w:tblHeader/>
          <w:jc w:val="center"/>
        </w:trPr>
        <w:tc>
          <w:tcPr>
            <w:tcW w:w="1928" w:type="dxa"/>
            <w:shd w:val="clear" w:color="auto" w:fill="B4C6E7" w:themeFill="accent1" w:themeFillTint="66"/>
            <w:vAlign w:val="center"/>
          </w:tcPr>
          <w:p w:rsidR="003A0EC2" w:rsidRPr="00E47B2C" w:rsidP="006A4CCD" w14:paraId="65CD61EF" w14:textId="5ED3AA06">
            <w:pPr>
              <w:jc w:val="center"/>
              <w:rPr>
                <w:b/>
                <w:sz w:val="18"/>
                <w:szCs w:val="18"/>
              </w:rPr>
            </w:pPr>
            <w:bookmarkStart w:id="67" w:name="_Hlk96577394"/>
            <w:r w:rsidRPr="00E47B2C">
              <w:rPr>
                <w:b/>
                <w:sz w:val="18"/>
                <w:szCs w:val="18"/>
              </w:rPr>
              <w:t>Profesional</w:t>
            </w:r>
          </w:p>
        </w:tc>
        <w:tc>
          <w:tcPr>
            <w:tcW w:w="6900" w:type="dxa"/>
            <w:shd w:val="clear" w:color="auto" w:fill="B4C6E7" w:themeFill="accent1" w:themeFillTint="66"/>
            <w:vAlign w:val="center"/>
          </w:tcPr>
          <w:p w:rsidR="00406E63" w:rsidRPr="00E47B2C" w:rsidP="006A4CCD" w14:paraId="13330989" w14:textId="77777777">
            <w:pPr>
              <w:jc w:val="center"/>
              <w:rPr>
                <w:b/>
                <w:sz w:val="18"/>
                <w:szCs w:val="18"/>
              </w:rPr>
            </w:pPr>
            <w:r w:rsidRPr="00E47B2C">
              <w:rPr>
                <w:b/>
                <w:sz w:val="18"/>
                <w:szCs w:val="18"/>
              </w:rPr>
              <w:t>Responsabilidades</w:t>
            </w:r>
          </w:p>
        </w:tc>
      </w:tr>
      <w:tr w14:paraId="13AFD376" w14:textId="77777777" w:rsidTr="003A0EC2">
        <w:tblPrEx>
          <w:tblW w:w="8828" w:type="dxa"/>
          <w:jc w:val="center"/>
          <w:tblInd w:w="0" w:type="dxa"/>
          <w:tblLayout w:type="fixed"/>
          <w:tblLook w:val="0400"/>
        </w:tblPrEx>
        <w:trPr>
          <w:trHeight w:val="20"/>
          <w:jc w:val="center"/>
        </w:trPr>
        <w:tc>
          <w:tcPr>
            <w:tcW w:w="1928" w:type="dxa"/>
            <w:shd w:val="clear" w:color="auto" w:fill="EDEDED" w:themeFill="accent3" w:themeFillTint="33"/>
          </w:tcPr>
          <w:p w:rsidR="00406E63" w:rsidRPr="00E47B2C" w:rsidP="006A4CCD" w14:paraId="5BFDE9EE" w14:textId="77777777">
            <w:pPr>
              <w:jc w:val="center"/>
              <w:rPr>
                <w:b/>
                <w:sz w:val="18"/>
                <w:szCs w:val="18"/>
              </w:rPr>
            </w:pPr>
            <w:r w:rsidRPr="00E47B2C">
              <w:rPr>
                <w:b/>
                <w:sz w:val="18"/>
                <w:szCs w:val="18"/>
              </w:rPr>
              <w:t>Gerencia</w:t>
            </w:r>
          </w:p>
        </w:tc>
        <w:tc>
          <w:tcPr>
            <w:tcW w:w="6900" w:type="dxa"/>
            <w:shd w:val="clear" w:color="auto" w:fill="EDEDED" w:themeFill="accent3" w:themeFillTint="33"/>
          </w:tcPr>
          <w:p w:rsidR="00406E63" w:rsidRPr="00E47B2C" w:rsidP="006A4CCD" w14:paraId="37042D92" w14:textId="77777777">
            <w:pPr>
              <w:numPr>
                <w:ilvl w:val="0"/>
                <w:numId w:val="7"/>
              </w:numPr>
              <w:ind w:left="315"/>
              <w:jc w:val="both"/>
              <w:rPr>
                <w:sz w:val="18"/>
                <w:szCs w:val="18"/>
              </w:rPr>
            </w:pPr>
            <w:r w:rsidRPr="00E47B2C">
              <w:rPr>
                <w:sz w:val="18"/>
                <w:szCs w:val="18"/>
              </w:rPr>
              <w:t>Definir roles y responsabilidades involucrando a todos los niveles de la organización.</w:t>
            </w:r>
          </w:p>
          <w:p w:rsidR="00406E63" w:rsidRPr="00E47B2C" w:rsidP="006A4CCD" w14:paraId="36551946" w14:textId="77777777">
            <w:pPr>
              <w:numPr>
                <w:ilvl w:val="0"/>
                <w:numId w:val="7"/>
              </w:numPr>
              <w:ind w:left="315"/>
              <w:jc w:val="both"/>
              <w:rPr>
                <w:sz w:val="18"/>
                <w:szCs w:val="18"/>
              </w:rPr>
            </w:pPr>
            <w:r w:rsidRPr="00E47B2C">
              <w:rPr>
                <w:sz w:val="18"/>
                <w:szCs w:val="18"/>
              </w:rPr>
              <w:t>Revisión periódica de la implementación de la VE, evaluar los avances, resultados y definición de planes de acción o ajustes.</w:t>
            </w:r>
          </w:p>
          <w:p w:rsidR="00406E63" w:rsidRPr="00E47B2C" w:rsidP="006A4CCD" w14:paraId="79B76718" w14:textId="77777777">
            <w:pPr>
              <w:numPr>
                <w:ilvl w:val="0"/>
                <w:numId w:val="7"/>
              </w:numPr>
              <w:ind w:left="315"/>
              <w:jc w:val="both"/>
              <w:rPr>
                <w:sz w:val="18"/>
                <w:szCs w:val="18"/>
              </w:rPr>
            </w:pPr>
            <w:r w:rsidRPr="00E47B2C">
              <w:rPr>
                <w:sz w:val="18"/>
                <w:szCs w:val="18"/>
              </w:rPr>
              <w:t>Favorecer la participación de mandos medios y trabajadores en la propuesta de medidas de intervención y control de peligros en el lugar de trabajo.</w:t>
            </w:r>
          </w:p>
          <w:p w:rsidR="00406E63" w:rsidRPr="00E47B2C" w:rsidP="006A4CCD" w14:paraId="0BFB0DAA" w14:textId="77777777">
            <w:pPr>
              <w:numPr>
                <w:ilvl w:val="0"/>
                <w:numId w:val="7"/>
              </w:numPr>
              <w:ind w:left="315"/>
              <w:jc w:val="both"/>
              <w:rPr>
                <w:sz w:val="18"/>
                <w:szCs w:val="18"/>
              </w:rPr>
            </w:pPr>
            <w:r w:rsidRPr="00E47B2C">
              <w:rPr>
                <w:sz w:val="18"/>
                <w:szCs w:val="18"/>
              </w:rPr>
              <w:t>Proveer recursos para alcanzar y mantener un ambiente de trabajo sano y saludable.</w:t>
            </w:r>
          </w:p>
          <w:p w:rsidR="00406E63" w:rsidRPr="00E47B2C" w:rsidP="006A4CCD" w14:paraId="3947F5AB" w14:textId="77777777">
            <w:pPr>
              <w:numPr>
                <w:ilvl w:val="0"/>
                <w:numId w:val="7"/>
              </w:numPr>
              <w:ind w:left="315"/>
              <w:jc w:val="both"/>
              <w:rPr>
                <w:sz w:val="18"/>
                <w:szCs w:val="18"/>
              </w:rPr>
            </w:pPr>
            <w:r w:rsidRPr="00E47B2C">
              <w:rPr>
                <w:sz w:val="18"/>
                <w:szCs w:val="18"/>
              </w:rPr>
              <w:t xml:space="preserve">Tomar decisiones de tipo estratégico para garantizar los controles o proyectos requeridos. </w:t>
            </w:r>
          </w:p>
          <w:p w:rsidR="00406E63" w:rsidRPr="00E47B2C" w:rsidP="006A4CCD" w14:paraId="18A882D5" w14:textId="77777777">
            <w:pPr>
              <w:numPr>
                <w:ilvl w:val="0"/>
                <w:numId w:val="7"/>
              </w:numPr>
              <w:ind w:left="315"/>
              <w:jc w:val="both"/>
              <w:rPr>
                <w:sz w:val="18"/>
                <w:szCs w:val="18"/>
              </w:rPr>
            </w:pPr>
            <w:r w:rsidRPr="00E47B2C">
              <w:rPr>
                <w:sz w:val="18"/>
                <w:szCs w:val="18"/>
              </w:rPr>
              <w:t>Revisar y aprobar la matriz de peligros y validar los objetivos de control de riesgo orientados hacia la intervención de los riesgos derivados de la exposición a los peligros.</w:t>
            </w:r>
          </w:p>
        </w:tc>
      </w:tr>
      <w:tr w14:paraId="5D7FBA7C" w14:textId="77777777">
        <w:tblPrEx>
          <w:tblW w:w="8828" w:type="dxa"/>
          <w:jc w:val="center"/>
          <w:tblInd w:w="0" w:type="dxa"/>
          <w:tblLayout w:type="fixed"/>
          <w:tblLook w:val="0400"/>
        </w:tblPrEx>
        <w:trPr>
          <w:trHeight w:val="20"/>
          <w:jc w:val="center"/>
        </w:trPr>
        <w:tc>
          <w:tcPr>
            <w:tcW w:w="1928" w:type="dxa"/>
          </w:tcPr>
          <w:p w:rsidR="00406E63" w:rsidRPr="00E47B2C" w:rsidP="006A4CCD" w14:paraId="5B50248A" w14:textId="27958A5E">
            <w:pPr>
              <w:jc w:val="center"/>
              <w:rPr>
                <w:b/>
                <w:sz w:val="18"/>
                <w:szCs w:val="18"/>
              </w:rPr>
            </w:pPr>
            <w:r w:rsidRPr="00E47B2C">
              <w:rPr>
                <w:b/>
                <w:sz w:val="18"/>
                <w:szCs w:val="18"/>
              </w:rPr>
              <w:t xml:space="preserve">Encargado o </w:t>
            </w:r>
            <w:r w:rsidRPr="00E47B2C" w:rsidR="00AE6A37">
              <w:rPr>
                <w:b/>
                <w:sz w:val="18"/>
                <w:szCs w:val="18"/>
              </w:rPr>
              <w:t>líder</w:t>
            </w:r>
            <w:r w:rsidRPr="00E47B2C">
              <w:rPr>
                <w:b/>
                <w:sz w:val="18"/>
                <w:szCs w:val="18"/>
              </w:rPr>
              <w:t xml:space="preserve"> vigilancia </w:t>
            </w:r>
            <w:r w:rsidRPr="00E47B2C" w:rsidR="00AE6A37">
              <w:rPr>
                <w:b/>
                <w:sz w:val="18"/>
                <w:szCs w:val="18"/>
              </w:rPr>
              <w:t>epidemiológica</w:t>
            </w:r>
            <w:r w:rsidRPr="00E47B2C" w:rsidR="000B74EA">
              <w:rPr>
                <w:b/>
                <w:sz w:val="18"/>
                <w:szCs w:val="18"/>
              </w:rPr>
              <w:t xml:space="preserve"> </w:t>
            </w:r>
            <w:r w:rsidRPr="00E47B2C">
              <w:rPr>
                <w:b/>
                <w:sz w:val="18"/>
                <w:szCs w:val="18"/>
              </w:rPr>
              <w:t>(</w:t>
            </w:r>
            <w:r w:rsidRPr="00E47B2C" w:rsidR="000B74EA">
              <w:rPr>
                <w:b/>
                <w:sz w:val="18"/>
                <w:szCs w:val="18"/>
              </w:rPr>
              <w:t>VE</w:t>
            </w:r>
            <w:r w:rsidRPr="00E47B2C">
              <w:rPr>
                <w:b/>
                <w:sz w:val="18"/>
                <w:szCs w:val="18"/>
              </w:rPr>
              <w:t>)</w:t>
            </w:r>
          </w:p>
        </w:tc>
        <w:tc>
          <w:tcPr>
            <w:tcW w:w="6900" w:type="dxa"/>
          </w:tcPr>
          <w:p w:rsidR="00406E63" w:rsidRPr="00E47B2C" w:rsidP="006A4CCD" w14:paraId="2C96B7B2" w14:textId="77777777">
            <w:pPr>
              <w:numPr>
                <w:ilvl w:val="0"/>
                <w:numId w:val="5"/>
              </w:numPr>
              <w:ind w:left="315"/>
              <w:rPr>
                <w:sz w:val="18"/>
                <w:szCs w:val="18"/>
              </w:rPr>
            </w:pPr>
            <w:r w:rsidRPr="00E47B2C">
              <w:rPr>
                <w:sz w:val="18"/>
                <w:szCs w:val="18"/>
              </w:rPr>
              <w:t>Elaborar y someter a aprobación de la gerencia el programa anual de vigilancia epidemiológica con:</w:t>
            </w:r>
            <w:r w:rsidRPr="00E47B2C">
              <w:rPr>
                <w:sz w:val="18"/>
                <w:szCs w:val="18"/>
              </w:rPr>
              <w:br/>
              <w:t>políticas, objetivos, metodología ambiental y médica, cronograma, recursos, costos, métodos de intervención e indicadores.</w:t>
            </w:r>
          </w:p>
          <w:p w:rsidR="00406E63" w:rsidRPr="00E47B2C" w:rsidP="006A4CCD" w14:paraId="2D120148" w14:textId="77777777">
            <w:pPr>
              <w:numPr>
                <w:ilvl w:val="0"/>
                <w:numId w:val="5"/>
              </w:numPr>
              <w:ind w:left="315"/>
              <w:rPr>
                <w:sz w:val="18"/>
                <w:szCs w:val="18"/>
              </w:rPr>
            </w:pPr>
            <w:r w:rsidRPr="00E47B2C">
              <w:rPr>
                <w:sz w:val="18"/>
                <w:szCs w:val="18"/>
              </w:rPr>
              <w:t>Ejecutar las políticas y planes de la VE y ser responsable del cumplimiento de los objetivos y metas de la VE.</w:t>
            </w:r>
          </w:p>
          <w:p w:rsidR="00406E63" w:rsidRPr="00E47B2C" w:rsidP="006A4CCD" w14:paraId="26C7E3ED" w14:textId="77777777">
            <w:pPr>
              <w:numPr>
                <w:ilvl w:val="0"/>
                <w:numId w:val="5"/>
              </w:numPr>
              <w:ind w:left="315"/>
              <w:rPr>
                <w:sz w:val="18"/>
                <w:szCs w:val="18"/>
              </w:rPr>
            </w:pPr>
            <w:r w:rsidRPr="00E47B2C">
              <w:rPr>
                <w:sz w:val="18"/>
                <w:szCs w:val="18"/>
              </w:rPr>
              <w:t>Efectuar la evaluación periódica del programa a su cargo e informar a gerencia sobre el estado de desarrollo junto con las propuestas para mejoramiento continuo.</w:t>
            </w:r>
          </w:p>
        </w:tc>
      </w:tr>
      <w:tr w14:paraId="167150BB" w14:textId="77777777" w:rsidTr="003A0EC2">
        <w:tblPrEx>
          <w:tblW w:w="8828" w:type="dxa"/>
          <w:jc w:val="center"/>
          <w:tblInd w:w="0" w:type="dxa"/>
          <w:tblLayout w:type="fixed"/>
          <w:tblLook w:val="0400"/>
        </w:tblPrEx>
        <w:trPr>
          <w:trHeight w:val="20"/>
          <w:jc w:val="center"/>
        </w:trPr>
        <w:tc>
          <w:tcPr>
            <w:tcW w:w="1928" w:type="dxa"/>
            <w:shd w:val="clear" w:color="auto" w:fill="EDEDED" w:themeFill="accent3" w:themeFillTint="33"/>
          </w:tcPr>
          <w:p w:rsidR="00406E63" w:rsidRPr="00E47B2C" w:rsidP="006A4CCD" w14:paraId="08221A84" w14:textId="77777777">
            <w:pPr>
              <w:jc w:val="center"/>
              <w:rPr>
                <w:b/>
                <w:sz w:val="18"/>
                <w:szCs w:val="18"/>
              </w:rPr>
            </w:pPr>
            <w:r w:rsidRPr="00E47B2C">
              <w:rPr>
                <w:b/>
                <w:sz w:val="18"/>
                <w:szCs w:val="18"/>
              </w:rPr>
              <w:t>Médico especialista en Salud Ocupacional</w:t>
            </w:r>
          </w:p>
        </w:tc>
        <w:tc>
          <w:tcPr>
            <w:tcW w:w="6900" w:type="dxa"/>
            <w:shd w:val="clear" w:color="auto" w:fill="EDEDED" w:themeFill="accent3" w:themeFillTint="33"/>
          </w:tcPr>
          <w:p w:rsidR="00406E63" w:rsidRPr="00E47B2C" w:rsidP="006A4CCD" w14:paraId="1F5FE9E9" w14:textId="77777777">
            <w:pPr>
              <w:numPr>
                <w:ilvl w:val="0"/>
                <w:numId w:val="3"/>
              </w:numPr>
              <w:ind w:left="315"/>
              <w:jc w:val="both"/>
              <w:rPr>
                <w:sz w:val="18"/>
                <w:szCs w:val="18"/>
              </w:rPr>
            </w:pPr>
            <w:r w:rsidRPr="00E47B2C">
              <w:rPr>
                <w:sz w:val="18"/>
                <w:szCs w:val="18"/>
              </w:rPr>
              <w:t>Divulgar y acompañar a los jefes y colaboradores en aplicación de las diferentes herramientas de caracterización y control del peligro.</w:t>
            </w:r>
          </w:p>
          <w:p w:rsidR="00406E63" w:rsidRPr="00E47B2C" w:rsidP="006A4CCD" w14:paraId="3D9D4CB6" w14:textId="77777777">
            <w:pPr>
              <w:numPr>
                <w:ilvl w:val="0"/>
                <w:numId w:val="3"/>
              </w:numPr>
              <w:ind w:left="315"/>
              <w:jc w:val="both"/>
              <w:rPr>
                <w:sz w:val="18"/>
                <w:szCs w:val="18"/>
              </w:rPr>
            </w:pPr>
            <w:r w:rsidRPr="00E47B2C">
              <w:rPr>
                <w:sz w:val="18"/>
                <w:szCs w:val="18"/>
              </w:rPr>
              <w:t>Documentar y ejecutar la vigilancia médica que incluya a todos aquellos trabajadores que por su labor desempeñada pueden encontrarse en riesgo de desarrollar efectos asociados a la exposición de peligros.</w:t>
            </w:r>
          </w:p>
          <w:p w:rsidR="00406E63" w:rsidRPr="00E47B2C" w:rsidP="006A4CCD" w14:paraId="5694BD61" w14:textId="77777777">
            <w:pPr>
              <w:numPr>
                <w:ilvl w:val="0"/>
                <w:numId w:val="3"/>
              </w:numPr>
              <w:ind w:left="315"/>
              <w:jc w:val="both"/>
              <w:rPr>
                <w:sz w:val="18"/>
                <w:szCs w:val="18"/>
              </w:rPr>
            </w:pPr>
            <w:r w:rsidRPr="00E47B2C">
              <w:rPr>
                <w:sz w:val="18"/>
                <w:szCs w:val="18"/>
              </w:rPr>
              <w:t>Favorecer la divulgación de la información y capacitación de los trabajadores.</w:t>
            </w:r>
          </w:p>
          <w:p w:rsidR="00406E63" w:rsidRPr="00E47B2C" w:rsidP="006A4CCD" w14:paraId="23321538" w14:textId="77777777">
            <w:pPr>
              <w:numPr>
                <w:ilvl w:val="0"/>
                <w:numId w:val="3"/>
              </w:numPr>
              <w:ind w:left="315"/>
              <w:jc w:val="both"/>
              <w:rPr>
                <w:sz w:val="18"/>
                <w:szCs w:val="18"/>
              </w:rPr>
            </w:pPr>
            <w:r w:rsidRPr="00E47B2C">
              <w:rPr>
                <w:sz w:val="18"/>
                <w:szCs w:val="18"/>
              </w:rPr>
              <w:t>Participar en el seguimiento a indicadores, revisiones periódicas de la implementación de la VE y en la definición de planes de acción o ajustes.</w:t>
            </w:r>
          </w:p>
          <w:p w:rsidR="00406E63" w:rsidRPr="00E47B2C" w:rsidP="006A4CCD" w14:paraId="5364DD29" w14:textId="77777777">
            <w:pPr>
              <w:numPr>
                <w:ilvl w:val="0"/>
                <w:numId w:val="3"/>
              </w:numPr>
              <w:ind w:left="315"/>
              <w:jc w:val="both"/>
              <w:rPr>
                <w:sz w:val="18"/>
                <w:szCs w:val="18"/>
              </w:rPr>
            </w:pPr>
            <w:r w:rsidRPr="00E47B2C">
              <w:rPr>
                <w:sz w:val="18"/>
                <w:szCs w:val="18"/>
              </w:rPr>
              <w:t>Validar la implementación de los cambios que se realicen en la VE evaluando el riesgo residual.</w:t>
            </w:r>
          </w:p>
          <w:p w:rsidR="00406E63" w:rsidRPr="00E47B2C" w:rsidP="006A4CCD" w14:paraId="5F85433C" w14:textId="77777777">
            <w:pPr>
              <w:numPr>
                <w:ilvl w:val="0"/>
                <w:numId w:val="3"/>
              </w:numPr>
              <w:ind w:left="315"/>
              <w:jc w:val="both"/>
              <w:rPr>
                <w:sz w:val="18"/>
                <w:szCs w:val="18"/>
              </w:rPr>
            </w:pPr>
            <w:r w:rsidRPr="00E47B2C">
              <w:rPr>
                <w:sz w:val="18"/>
                <w:szCs w:val="18"/>
              </w:rPr>
              <w:t>Valorar a los trabajadores sintomáticos para asegurar una ubicación laboral acorde con su capacidad.</w:t>
            </w:r>
          </w:p>
        </w:tc>
      </w:tr>
      <w:tr w14:paraId="51A2C719" w14:textId="77777777">
        <w:tblPrEx>
          <w:tblW w:w="8828" w:type="dxa"/>
          <w:jc w:val="center"/>
          <w:tblInd w:w="0" w:type="dxa"/>
          <w:tblLayout w:type="fixed"/>
          <w:tblLook w:val="0400"/>
        </w:tblPrEx>
        <w:trPr>
          <w:trHeight w:val="20"/>
          <w:jc w:val="center"/>
        </w:trPr>
        <w:tc>
          <w:tcPr>
            <w:tcW w:w="1928" w:type="dxa"/>
          </w:tcPr>
          <w:p w:rsidR="00406E63" w:rsidRPr="00E47B2C" w:rsidP="006A4CCD" w14:paraId="1432DA0C" w14:textId="77777777">
            <w:pPr>
              <w:jc w:val="center"/>
              <w:rPr>
                <w:b/>
                <w:sz w:val="18"/>
                <w:szCs w:val="18"/>
              </w:rPr>
            </w:pPr>
            <w:r w:rsidRPr="00E47B2C">
              <w:rPr>
                <w:b/>
                <w:sz w:val="18"/>
                <w:szCs w:val="18"/>
              </w:rPr>
              <w:t>Coordinadores de área o jefes</w:t>
            </w:r>
          </w:p>
        </w:tc>
        <w:tc>
          <w:tcPr>
            <w:tcW w:w="6900" w:type="dxa"/>
          </w:tcPr>
          <w:p w:rsidR="00406E63" w:rsidRPr="00E47B2C" w:rsidP="002D6CC9" w14:paraId="7DE3B61A" w14:textId="77777777">
            <w:pPr>
              <w:numPr>
                <w:ilvl w:val="0"/>
                <w:numId w:val="17"/>
              </w:numPr>
              <w:ind w:left="315"/>
              <w:jc w:val="both"/>
              <w:rPr>
                <w:sz w:val="18"/>
                <w:szCs w:val="18"/>
              </w:rPr>
            </w:pPr>
            <w:r w:rsidRPr="00E47B2C">
              <w:rPr>
                <w:sz w:val="18"/>
                <w:szCs w:val="18"/>
              </w:rPr>
              <w:t>Promover la participación de los colaboradores en la construcción de propuestas de intervención para la mitigación de los peligros derivados de la exposición a sustancias químicas.</w:t>
            </w:r>
          </w:p>
          <w:p w:rsidR="00406E63" w:rsidRPr="00E47B2C" w:rsidP="002D6CC9" w14:paraId="23CE090B" w14:textId="77777777">
            <w:pPr>
              <w:numPr>
                <w:ilvl w:val="0"/>
                <w:numId w:val="17"/>
              </w:numPr>
              <w:ind w:left="315"/>
              <w:jc w:val="both"/>
              <w:rPr>
                <w:sz w:val="18"/>
                <w:szCs w:val="18"/>
              </w:rPr>
            </w:pPr>
            <w:r w:rsidRPr="00E47B2C">
              <w:rPr>
                <w:sz w:val="18"/>
                <w:szCs w:val="18"/>
              </w:rPr>
              <w:t>Conocer la VE, estrategias de intervención, metas e indicadores.</w:t>
            </w:r>
          </w:p>
          <w:p w:rsidR="00406E63" w:rsidRPr="00E47B2C" w:rsidP="002D6CC9" w14:paraId="323DBFBE" w14:textId="77777777">
            <w:pPr>
              <w:numPr>
                <w:ilvl w:val="0"/>
                <w:numId w:val="17"/>
              </w:numPr>
              <w:ind w:left="315"/>
              <w:jc w:val="both"/>
              <w:rPr>
                <w:sz w:val="18"/>
                <w:szCs w:val="18"/>
              </w:rPr>
            </w:pPr>
            <w:r w:rsidRPr="00E47B2C">
              <w:rPr>
                <w:sz w:val="18"/>
                <w:szCs w:val="18"/>
              </w:rPr>
              <w:t>Participar en las revisiones gerenciales y divulgación de resultados en todos los niveles de la organización.</w:t>
            </w:r>
          </w:p>
          <w:p w:rsidR="00406E63" w:rsidRPr="00E47B2C" w:rsidP="002D6CC9" w14:paraId="05F1A036" w14:textId="77777777">
            <w:pPr>
              <w:numPr>
                <w:ilvl w:val="0"/>
                <w:numId w:val="17"/>
              </w:numPr>
              <w:ind w:left="315"/>
              <w:jc w:val="both"/>
              <w:rPr>
                <w:sz w:val="18"/>
                <w:szCs w:val="18"/>
              </w:rPr>
            </w:pPr>
            <w:r w:rsidRPr="00E47B2C">
              <w:rPr>
                <w:sz w:val="18"/>
                <w:szCs w:val="18"/>
              </w:rPr>
              <w:t>Asegurar la identificación, evaluación y control del riesgo derivado de exposición a peligros, acorde con la política de prevención del SGSST, priorizando los controles según factibilidad.</w:t>
            </w:r>
          </w:p>
          <w:p w:rsidR="00406E63" w:rsidRPr="00E47B2C" w:rsidP="002D6CC9" w14:paraId="219BF656" w14:textId="77777777">
            <w:pPr>
              <w:numPr>
                <w:ilvl w:val="0"/>
                <w:numId w:val="17"/>
              </w:numPr>
              <w:ind w:left="315"/>
              <w:jc w:val="both"/>
              <w:rPr>
                <w:sz w:val="18"/>
                <w:szCs w:val="18"/>
              </w:rPr>
            </w:pPr>
            <w:r w:rsidRPr="00E47B2C">
              <w:rPr>
                <w:sz w:val="18"/>
                <w:szCs w:val="18"/>
              </w:rPr>
              <w:t>Hacer seguimiento periódico a los indicadores de implementación de mejoras de condición y comportamiento en las áreas y oficios priorizados en la VE.</w:t>
            </w:r>
          </w:p>
          <w:p w:rsidR="00406E63" w:rsidRPr="00E47B2C" w:rsidP="002D6CC9" w14:paraId="7745F5FD" w14:textId="77777777">
            <w:pPr>
              <w:numPr>
                <w:ilvl w:val="0"/>
                <w:numId w:val="17"/>
              </w:numPr>
              <w:ind w:left="315"/>
              <w:jc w:val="both"/>
              <w:rPr>
                <w:sz w:val="18"/>
                <w:szCs w:val="18"/>
              </w:rPr>
            </w:pPr>
            <w:r w:rsidRPr="00E47B2C">
              <w:rPr>
                <w:sz w:val="18"/>
                <w:szCs w:val="18"/>
              </w:rPr>
              <w:t>Participar en las actividades de campo y aplicación de las diferentes herramientas de control de riesgo derivado de la exposición a peligros.</w:t>
            </w:r>
          </w:p>
          <w:p w:rsidR="00406E63" w:rsidRPr="00E47B2C" w:rsidP="002D6CC9" w14:paraId="51FAE651" w14:textId="77777777">
            <w:pPr>
              <w:numPr>
                <w:ilvl w:val="0"/>
                <w:numId w:val="17"/>
              </w:numPr>
              <w:ind w:left="315"/>
              <w:jc w:val="both"/>
              <w:rPr>
                <w:sz w:val="18"/>
                <w:szCs w:val="18"/>
              </w:rPr>
            </w:pPr>
            <w:r w:rsidRPr="00E47B2C">
              <w:rPr>
                <w:sz w:val="18"/>
                <w:szCs w:val="18"/>
              </w:rPr>
              <w:t>Supervisar el cumplimiento de los procedimientos de trabajo seguro.</w:t>
            </w:r>
          </w:p>
          <w:p w:rsidR="00406E63" w:rsidRPr="00E47B2C" w:rsidP="002D6CC9" w14:paraId="21629190" w14:textId="77777777">
            <w:pPr>
              <w:numPr>
                <w:ilvl w:val="0"/>
                <w:numId w:val="17"/>
              </w:numPr>
              <w:ind w:left="315"/>
              <w:jc w:val="both"/>
              <w:rPr>
                <w:sz w:val="18"/>
                <w:szCs w:val="18"/>
              </w:rPr>
            </w:pPr>
            <w:r w:rsidRPr="00E47B2C">
              <w:rPr>
                <w:sz w:val="18"/>
                <w:szCs w:val="18"/>
              </w:rPr>
              <w:t>Garantizar el tiempo y adecuado cumplimiento de los procesos de capacitación y conocimiento del riesgo por parte del personal expuesto y de ellos mismos.</w:t>
            </w:r>
          </w:p>
          <w:p w:rsidR="00406E63" w:rsidRPr="00E47B2C" w:rsidP="002D6CC9" w14:paraId="5D76F683" w14:textId="77777777">
            <w:pPr>
              <w:numPr>
                <w:ilvl w:val="0"/>
                <w:numId w:val="17"/>
              </w:numPr>
              <w:ind w:left="315"/>
              <w:jc w:val="both"/>
              <w:rPr>
                <w:sz w:val="18"/>
                <w:szCs w:val="18"/>
              </w:rPr>
            </w:pPr>
            <w:r w:rsidRPr="00E47B2C">
              <w:rPr>
                <w:sz w:val="18"/>
                <w:szCs w:val="18"/>
              </w:rPr>
              <w:t>Promover el cumplimiento de los programas de mantenimiento de las máquinas y herramientas cuya ausencia pueda aumentar la exposición al peligro.</w:t>
            </w:r>
          </w:p>
          <w:p w:rsidR="00406E63" w:rsidRPr="00E47B2C" w:rsidP="002D6CC9" w14:paraId="37DBD815" w14:textId="77777777">
            <w:pPr>
              <w:numPr>
                <w:ilvl w:val="0"/>
                <w:numId w:val="17"/>
              </w:numPr>
              <w:ind w:left="315"/>
              <w:jc w:val="both"/>
              <w:rPr>
                <w:sz w:val="18"/>
                <w:szCs w:val="18"/>
              </w:rPr>
            </w:pPr>
            <w:r w:rsidRPr="00E47B2C">
              <w:rPr>
                <w:sz w:val="18"/>
                <w:szCs w:val="18"/>
              </w:rPr>
              <w:t>Garantizar la asistencia del personal expuesto a los exámenes médicos periódicos acatando las recomendaciones que de estos se desprendan.</w:t>
            </w:r>
          </w:p>
          <w:p w:rsidR="00406E63" w:rsidRPr="00E47B2C" w:rsidP="002D6CC9" w14:paraId="07FD64F7" w14:textId="77777777">
            <w:pPr>
              <w:numPr>
                <w:ilvl w:val="0"/>
                <w:numId w:val="17"/>
              </w:numPr>
              <w:ind w:left="315"/>
              <w:jc w:val="both"/>
              <w:rPr>
                <w:sz w:val="18"/>
                <w:szCs w:val="18"/>
              </w:rPr>
            </w:pPr>
            <w:r w:rsidRPr="00E47B2C">
              <w:rPr>
                <w:sz w:val="18"/>
                <w:szCs w:val="18"/>
              </w:rPr>
              <w:t>Ser garante del cumplimiento del uso de elementos de protección personal por parte de los operarios, especialmente con su ejemplo en el cumplimiento de las normas.</w:t>
            </w:r>
          </w:p>
          <w:p w:rsidR="00406E63" w:rsidRPr="00E47B2C" w:rsidP="002D6CC9" w14:paraId="1F170836" w14:textId="77777777">
            <w:pPr>
              <w:numPr>
                <w:ilvl w:val="0"/>
                <w:numId w:val="17"/>
              </w:numPr>
              <w:ind w:left="315"/>
              <w:jc w:val="both"/>
              <w:rPr>
                <w:sz w:val="18"/>
                <w:szCs w:val="18"/>
              </w:rPr>
            </w:pPr>
            <w:r w:rsidRPr="00E47B2C">
              <w:rPr>
                <w:sz w:val="18"/>
                <w:szCs w:val="18"/>
              </w:rPr>
              <w:t>Realizar el seguimiento y reporte sobre el uso de elementos de protección, de los operarios a su cargo, de acuerdo a los formatos definidos.</w:t>
            </w:r>
          </w:p>
        </w:tc>
      </w:tr>
      <w:tr w14:paraId="6C81092F" w14:textId="77777777" w:rsidTr="003A0EC2">
        <w:tblPrEx>
          <w:tblW w:w="8828" w:type="dxa"/>
          <w:jc w:val="center"/>
          <w:tblInd w:w="0" w:type="dxa"/>
          <w:tblLayout w:type="fixed"/>
          <w:tblLook w:val="0400"/>
        </w:tblPrEx>
        <w:trPr>
          <w:trHeight w:val="20"/>
          <w:jc w:val="center"/>
        </w:trPr>
        <w:tc>
          <w:tcPr>
            <w:tcW w:w="1928" w:type="dxa"/>
            <w:shd w:val="clear" w:color="auto" w:fill="EDEDED" w:themeFill="accent3" w:themeFillTint="33"/>
          </w:tcPr>
          <w:p w:rsidR="00406E63" w:rsidRPr="00E47B2C" w:rsidP="006A4CCD" w14:paraId="6CBCEEDC" w14:textId="77777777">
            <w:pPr>
              <w:jc w:val="center"/>
              <w:rPr>
                <w:b/>
                <w:sz w:val="18"/>
                <w:szCs w:val="18"/>
              </w:rPr>
            </w:pPr>
            <w:r w:rsidRPr="00E47B2C">
              <w:rPr>
                <w:b/>
                <w:sz w:val="18"/>
                <w:szCs w:val="18"/>
              </w:rPr>
              <w:t>Ingeniero Higienista ocupacional – ambiental</w:t>
            </w:r>
          </w:p>
        </w:tc>
        <w:tc>
          <w:tcPr>
            <w:tcW w:w="6900" w:type="dxa"/>
            <w:shd w:val="clear" w:color="auto" w:fill="EDEDED" w:themeFill="accent3" w:themeFillTint="33"/>
          </w:tcPr>
          <w:p w:rsidR="00406E63" w:rsidRPr="00E47B2C" w:rsidP="006A4CCD" w14:paraId="27245387" w14:textId="77777777">
            <w:pPr>
              <w:numPr>
                <w:ilvl w:val="0"/>
                <w:numId w:val="6"/>
              </w:numPr>
              <w:ind w:left="315"/>
              <w:jc w:val="both"/>
              <w:rPr>
                <w:sz w:val="18"/>
                <w:szCs w:val="18"/>
              </w:rPr>
            </w:pPr>
            <w:r w:rsidRPr="00E47B2C">
              <w:rPr>
                <w:sz w:val="18"/>
                <w:szCs w:val="18"/>
              </w:rPr>
              <w:t>Ejecución de actividades de higiene industrial de la VE.</w:t>
            </w:r>
          </w:p>
          <w:p w:rsidR="00406E63" w:rsidRPr="00E47B2C" w:rsidP="006A4CCD" w14:paraId="37A52135" w14:textId="77777777">
            <w:pPr>
              <w:numPr>
                <w:ilvl w:val="0"/>
                <w:numId w:val="6"/>
              </w:numPr>
              <w:ind w:left="315"/>
              <w:jc w:val="both"/>
              <w:rPr>
                <w:sz w:val="18"/>
                <w:szCs w:val="18"/>
              </w:rPr>
            </w:pPr>
            <w:r w:rsidRPr="00E47B2C">
              <w:rPr>
                <w:sz w:val="18"/>
                <w:szCs w:val="18"/>
              </w:rPr>
              <w:t>Emitir concepto de elementos de protección que se requieren.</w:t>
            </w:r>
          </w:p>
          <w:p w:rsidR="00406E63" w:rsidRPr="00E47B2C" w:rsidP="006A4CCD" w14:paraId="54F7CCD0" w14:textId="77777777">
            <w:pPr>
              <w:numPr>
                <w:ilvl w:val="0"/>
                <w:numId w:val="6"/>
              </w:numPr>
              <w:ind w:left="315"/>
              <w:jc w:val="both"/>
              <w:rPr>
                <w:sz w:val="18"/>
                <w:szCs w:val="18"/>
              </w:rPr>
            </w:pPr>
            <w:r w:rsidRPr="00E47B2C">
              <w:rPr>
                <w:sz w:val="18"/>
                <w:szCs w:val="18"/>
              </w:rPr>
              <w:t>Diseño, ejecución o supervisión de actividades de capacitación.</w:t>
            </w:r>
          </w:p>
          <w:p w:rsidR="00406E63" w:rsidRPr="00E47B2C" w:rsidP="006A4CCD" w14:paraId="41792A3E" w14:textId="77777777">
            <w:pPr>
              <w:numPr>
                <w:ilvl w:val="0"/>
                <w:numId w:val="6"/>
              </w:numPr>
              <w:ind w:left="315"/>
              <w:jc w:val="both"/>
              <w:rPr>
                <w:sz w:val="18"/>
                <w:szCs w:val="18"/>
              </w:rPr>
            </w:pPr>
            <w:r w:rsidRPr="00E47B2C">
              <w:rPr>
                <w:sz w:val="18"/>
                <w:szCs w:val="18"/>
              </w:rPr>
              <w:t>Elaboración de informes del área de higiene industrial.</w:t>
            </w:r>
          </w:p>
          <w:p w:rsidR="00406E63" w:rsidRPr="00E47B2C" w:rsidP="006A4CCD" w14:paraId="60566ED4" w14:textId="436A9D7E">
            <w:pPr>
              <w:numPr>
                <w:ilvl w:val="0"/>
                <w:numId w:val="6"/>
              </w:numPr>
              <w:ind w:left="315"/>
              <w:jc w:val="both"/>
              <w:rPr>
                <w:sz w:val="18"/>
                <w:szCs w:val="18"/>
              </w:rPr>
            </w:pPr>
            <w:r w:rsidRPr="00E47B2C">
              <w:rPr>
                <w:sz w:val="18"/>
                <w:szCs w:val="18"/>
              </w:rPr>
              <w:t>Participación en el análisis de estadísticas y en la evaluación de la vigilancia epidemiológica</w:t>
            </w:r>
            <w:r w:rsidRPr="00E47B2C" w:rsidR="00982EFB">
              <w:rPr>
                <w:sz w:val="18"/>
                <w:szCs w:val="18"/>
              </w:rPr>
              <w:t xml:space="preserve"> (VE)</w:t>
            </w:r>
            <w:r w:rsidRPr="00E47B2C">
              <w:rPr>
                <w:sz w:val="18"/>
                <w:szCs w:val="18"/>
              </w:rPr>
              <w:t>.</w:t>
            </w:r>
          </w:p>
          <w:p w:rsidR="00406E63" w:rsidRPr="00E47B2C" w:rsidP="006A4CCD" w14:paraId="6EE6A0D7" w14:textId="77777777">
            <w:pPr>
              <w:numPr>
                <w:ilvl w:val="0"/>
                <w:numId w:val="6"/>
              </w:numPr>
              <w:ind w:left="315"/>
              <w:jc w:val="both"/>
              <w:rPr>
                <w:sz w:val="18"/>
                <w:szCs w:val="18"/>
              </w:rPr>
            </w:pPr>
            <w:r w:rsidRPr="00E47B2C">
              <w:rPr>
                <w:sz w:val="18"/>
                <w:szCs w:val="18"/>
              </w:rPr>
              <w:t>Presentación a la Gerencia de la gestión de la VE, por lo menos una vez al año.</w:t>
            </w:r>
          </w:p>
          <w:p w:rsidR="00406E63" w:rsidRPr="00E47B2C" w:rsidP="006A4CCD" w14:paraId="20B5528A" w14:textId="77777777">
            <w:pPr>
              <w:numPr>
                <w:ilvl w:val="0"/>
                <w:numId w:val="6"/>
              </w:numPr>
              <w:ind w:left="315"/>
              <w:jc w:val="both"/>
              <w:rPr>
                <w:sz w:val="18"/>
                <w:szCs w:val="18"/>
              </w:rPr>
            </w:pPr>
            <w:r w:rsidRPr="00E47B2C">
              <w:rPr>
                <w:sz w:val="18"/>
                <w:szCs w:val="18"/>
              </w:rPr>
              <w:t>Elaboración / ejecución panorama de peligros.</w:t>
            </w:r>
          </w:p>
          <w:p w:rsidR="00406E63" w:rsidRPr="00E47B2C" w:rsidP="006A4CCD" w14:paraId="672C4A7A" w14:textId="77777777">
            <w:pPr>
              <w:numPr>
                <w:ilvl w:val="0"/>
                <w:numId w:val="6"/>
              </w:numPr>
              <w:ind w:left="315"/>
              <w:jc w:val="both"/>
              <w:rPr>
                <w:sz w:val="18"/>
                <w:szCs w:val="18"/>
              </w:rPr>
            </w:pPr>
            <w:r w:rsidRPr="00E47B2C">
              <w:rPr>
                <w:sz w:val="18"/>
                <w:szCs w:val="18"/>
              </w:rPr>
              <w:t>Desarrollo y acompañamiento de visitas de Inspección.</w:t>
            </w:r>
          </w:p>
          <w:p w:rsidR="00406E63" w:rsidRPr="00E47B2C" w:rsidP="006A4CCD" w14:paraId="29321C10" w14:textId="77777777">
            <w:pPr>
              <w:numPr>
                <w:ilvl w:val="0"/>
                <w:numId w:val="6"/>
              </w:numPr>
              <w:ind w:left="315"/>
              <w:jc w:val="both"/>
              <w:rPr>
                <w:sz w:val="18"/>
                <w:szCs w:val="18"/>
              </w:rPr>
            </w:pPr>
            <w:r w:rsidRPr="00E47B2C">
              <w:rPr>
                <w:sz w:val="18"/>
                <w:szCs w:val="18"/>
              </w:rPr>
              <w:t>Concepto de elementos de protección que se requieren</w:t>
            </w:r>
          </w:p>
          <w:p w:rsidR="00406E63" w:rsidRPr="00E47B2C" w:rsidP="006A4CCD" w14:paraId="026B6151" w14:textId="77777777">
            <w:pPr>
              <w:numPr>
                <w:ilvl w:val="0"/>
                <w:numId w:val="6"/>
              </w:numPr>
              <w:ind w:left="315"/>
              <w:jc w:val="both"/>
              <w:rPr>
                <w:sz w:val="18"/>
                <w:szCs w:val="18"/>
              </w:rPr>
            </w:pPr>
            <w:r w:rsidRPr="00E47B2C">
              <w:rPr>
                <w:sz w:val="18"/>
                <w:szCs w:val="18"/>
              </w:rPr>
              <w:t>Participación en actividades de capacitación.</w:t>
            </w:r>
          </w:p>
        </w:tc>
      </w:tr>
      <w:tr w14:paraId="4CDFD47D" w14:textId="77777777">
        <w:tblPrEx>
          <w:tblW w:w="8828" w:type="dxa"/>
          <w:jc w:val="center"/>
          <w:tblInd w:w="0" w:type="dxa"/>
          <w:tblLayout w:type="fixed"/>
          <w:tblLook w:val="0400"/>
        </w:tblPrEx>
        <w:trPr>
          <w:trHeight w:val="20"/>
          <w:jc w:val="center"/>
        </w:trPr>
        <w:tc>
          <w:tcPr>
            <w:tcW w:w="1928" w:type="dxa"/>
          </w:tcPr>
          <w:p w:rsidR="00406E63" w:rsidRPr="00E47B2C" w:rsidP="006A4CCD" w14:paraId="2D4A4916" w14:textId="77777777">
            <w:pPr>
              <w:jc w:val="center"/>
              <w:rPr>
                <w:b/>
                <w:sz w:val="18"/>
                <w:szCs w:val="18"/>
              </w:rPr>
            </w:pPr>
            <w:r w:rsidRPr="00E47B2C">
              <w:rPr>
                <w:b/>
                <w:sz w:val="18"/>
                <w:szCs w:val="18"/>
              </w:rPr>
              <w:t>Ingeniero en Seguridad Industrial</w:t>
            </w:r>
          </w:p>
        </w:tc>
        <w:tc>
          <w:tcPr>
            <w:tcW w:w="6900" w:type="dxa"/>
          </w:tcPr>
          <w:p w:rsidR="00406E63" w:rsidRPr="00E47B2C" w:rsidP="006A4CCD" w14:paraId="15E2A8E3" w14:textId="77777777">
            <w:pPr>
              <w:numPr>
                <w:ilvl w:val="0"/>
                <w:numId w:val="8"/>
              </w:numPr>
              <w:ind w:left="315"/>
              <w:jc w:val="both"/>
              <w:rPr>
                <w:sz w:val="18"/>
                <w:szCs w:val="18"/>
              </w:rPr>
            </w:pPr>
            <w:r w:rsidRPr="00E47B2C">
              <w:rPr>
                <w:sz w:val="18"/>
                <w:szCs w:val="18"/>
              </w:rPr>
              <w:t>Diseñar e implantar las propuestas de intervención relacionadas con el diseño de los puestos de trabajo y métodos de trabajo.</w:t>
            </w:r>
          </w:p>
          <w:p w:rsidR="00406E63" w:rsidRPr="00E47B2C" w:rsidP="006A4CCD" w14:paraId="3375C26A" w14:textId="77777777">
            <w:pPr>
              <w:numPr>
                <w:ilvl w:val="0"/>
                <w:numId w:val="8"/>
              </w:numPr>
              <w:ind w:left="315"/>
              <w:jc w:val="both"/>
              <w:rPr>
                <w:sz w:val="18"/>
                <w:szCs w:val="18"/>
              </w:rPr>
            </w:pPr>
            <w:r w:rsidRPr="00E47B2C">
              <w:rPr>
                <w:sz w:val="18"/>
                <w:szCs w:val="18"/>
              </w:rPr>
              <w:t>Participación en el diseño de la VE.</w:t>
            </w:r>
          </w:p>
          <w:p w:rsidR="00406E63" w:rsidRPr="00E47B2C" w:rsidP="006A4CCD" w14:paraId="47B02DF4" w14:textId="77777777">
            <w:pPr>
              <w:numPr>
                <w:ilvl w:val="0"/>
                <w:numId w:val="8"/>
              </w:numPr>
              <w:ind w:left="315"/>
              <w:jc w:val="both"/>
              <w:rPr>
                <w:sz w:val="18"/>
                <w:szCs w:val="18"/>
              </w:rPr>
            </w:pPr>
            <w:r w:rsidRPr="00E47B2C">
              <w:rPr>
                <w:sz w:val="18"/>
                <w:szCs w:val="18"/>
              </w:rPr>
              <w:t>Presentación a la Gerencia de la gestión de la VE, por lo menos una vez al año.</w:t>
            </w:r>
          </w:p>
        </w:tc>
      </w:tr>
      <w:tr w14:paraId="483F4FAC" w14:textId="77777777" w:rsidTr="003A0EC2">
        <w:tblPrEx>
          <w:tblW w:w="8828" w:type="dxa"/>
          <w:jc w:val="center"/>
          <w:tblInd w:w="0" w:type="dxa"/>
          <w:tblLayout w:type="fixed"/>
          <w:tblLook w:val="0400"/>
        </w:tblPrEx>
        <w:trPr>
          <w:trHeight w:val="20"/>
          <w:jc w:val="center"/>
        </w:trPr>
        <w:tc>
          <w:tcPr>
            <w:tcW w:w="1928" w:type="dxa"/>
            <w:shd w:val="clear" w:color="auto" w:fill="EDEDED" w:themeFill="accent3" w:themeFillTint="33"/>
          </w:tcPr>
          <w:p w:rsidR="00406E63" w:rsidRPr="00E47B2C" w:rsidP="006A4CCD" w14:paraId="41E79A00" w14:textId="77777777">
            <w:pPr>
              <w:jc w:val="center"/>
              <w:rPr>
                <w:b/>
                <w:sz w:val="18"/>
                <w:szCs w:val="18"/>
              </w:rPr>
            </w:pPr>
            <w:r w:rsidRPr="00E47B2C">
              <w:rPr>
                <w:b/>
                <w:sz w:val="18"/>
                <w:szCs w:val="18"/>
              </w:rPr>
              <w:t>Equipo SST</w:t>
            </w:r>
          </w:p>
        </w:tc>
        <w:tc>
          <w:tcPr>
            <w:tcW w:w="6900" w:type="dxa"/>
            <w:shd w:val="clear" w:color="auto" w:fill="EDEDED" w:themeFill="accent3" w:themeFillTint="33"/>
          </w:tcPr>
          <w:p w:rsidR="00406E63" w:rsidRPr="00E47B2C" w:rsidP="002D6CC9" w14:paraId="6D0BBCA0" w14:textId="77777777">
            <w:pPr>
              <w:numPr>
                <w:ilvl w:val="0"/>
                <w:numId w:val="18"/>
              </w:numPr>
              <w:ind w:left="315"/>
              <w:jc w:val="both"/>
              <w:rPr>
                <w:sz w:val="18"/>
                <w:szCs w:val="18"/>
              </w:rPr>
            </w:pPr>
            <w:r w:rsidRPr="00E47B2C">
              <w:rPr>
                <w:sz w:val="18"/>
                <w:szCs w:val="18"/>
              </w:rPr>
              <w:t>Advertir a la gerencia los riesgos y las necesidades de implementación de controles.</w:t>
            </w:r>
          </w:p>
          <w:p w:rsidR="00406E63" w:rsidRPr="00E47B2C" w:rsidP="002D6CC9" w14:paraId="76504307" w14:textId="77777777">
            <w:pPr>
              <w:numPr>
                <w:ilvl w:val="0"/>
                <w:numId w:val="18"/>
              </w:numPr>
              <w:ind w:left="315"/>
              <w:jc w:val="both"/>
              <w:rPr>
                <w:sz w:val="18"/>
                <w:szCs w:val="18"/>
              </w:rPr>
            </w:pPr>
            <w:r w:rsidRPr="00E47B2C">
              <w:rPr>
                <w:sz w:val="18"/>
                <w:szCs w:val="18"/>
              </w:rPr>
              <w:t xml:space="preserve">Asegurar el cumplimiento legal, mediciones ambientales y biológicas, divulgación, disponibilidad de elementos de protección, sensibilización de todas las personas involucradas. </w:t>
            </w:r>
          </w:p>
          <w:p w:rsidR="00406E63" w:rsidRPr="00E47B2C" w:rsidP="002D6CC9" w14:paraId="00285BF5" w14:textId="77777777">
            <w:pPr>
              <w:numPr>
                <w:ilvl w:val="0"/>
                <w:numId w:val="18"/>
              </w:numPr>
              <w:ind w:left="315"/>
              <w:jc w:val="both"/>
              <w:rPr>
                <w:sz w:val="18"/>
                <w:szCs w:val="18"/>
              </w:rPr>
            </w:pPr>
            <w:r w:rsidRPr="00E47B2C">
              <w:rPr>
                <w:sz w:val="18"/>
                <w:szCs w:val="18"/>
              </w:rPr>
              <w:t>Asegurar la participación de todos los niveles de la organización en la implementación de la VE.</w:t>
            </w:r>
          </w:p>
          <w:p w:rsidR="00406E63" w:rsidRPr="00E47B2C" w:rsidP="002D6CC9" w14:paraId="275C7596" w14:textId="750DCEF8">
            <w:pPr>
              <w:numPr>
                <w:ilvl w:val="0"/>
                <w:numId w:val="18"/>
              </w:numPr>
              <w:ind w:left="315"/>
              <w:jc w:val="both"/>
              <w:rPr>
                <w:sz w:val="18"/>
                <w:szCs w:val="18"/>
              </w:rPr>
            </w:pPr>
            <w:r w:rsidRPr="00E47B2C">
              <w:rPr>
                <w:sz w:val="18"/>
                <w:szCs w:val="18"/>
              </w:rPr>
              <w:t>Asegurar la implementación de los estándares</w:t>
            </w:r>
            <w:ins w:id="68" w:author="Borda, Maria" w:date="2024-06-19T15:21:00Z">
              <w:r w:rsidR="000F7122">
                <w:rPr>
                  <w:sz w:val="18"/>
                  <w:szCs w:val="18"/>
                </w:rPr>
                <w:t xml:space="preserve"> y procedimientos</w:t>
              </w:r>
            </w:ins>
            <w:r w:rsidRPr="00E47B2C">
              <w:rPr>
                <w:sz w:val="18"/>
                <w:szCs w:val="18"/>
              </w:rPr>
              <w:t xml:space="preserve"> corporativos </w:t>
            </w:r>
            <w:del w:id="69" w:author="Borda, Maria" w:date="2024-06-19T15:21:00Z">
              <w:r w:rsidRPr="00E47B2C">
                <w:rPr>
                  <w:sz w:val="18"/>
                  <w:szCs w:val="18"/>
                </w:rPr>
                <w:delText>para exposición a sustancias químicas</w:delText>
              </w:r>
            </w:del>
            <w:ins w:id="70" w:author="Borda, Maria" w:date="2024-06-19T15:21:00Z">
              <w:r w:rsidR="000F7122">
                <w:rPr>
                  <w:sz w:val="18"/>
                  <w:szCs w:val="18"/>
                </w:rPr>
                <w:t>que mitiguen los riesgos y prevengan la aparición de enfermedades y accidentes</w:t>
              </w:r>
            </w:ins>
            <w:r w:rsidRPr="00E47B2C">
              <w:rPr>
                <w:sz w:val="18"/>
                <w:szCs w:val="18"/>
              </w:rPr>
              <w:t xml:space="preserve"> en los lugares de trabajo.</w:t>
            </w:r>
          </w:p>
          <w:p w:rsidR="00406E63" w:rsidRPr="00E47B2C" w:rsidP="002D6CC9" w14:paraId="2117BC16" w14:textId="77777777">
            <w:pPr>
              <w:numPr>
                <w:ilvl w:val="0"/>
                <w:numId w:val="18"/>
              </w:numPr>
              <w:ind w:left="315"/>
              <w:jc w:val="both"/>
              <w:rPr>
                <w:sz w:val="18"/>
                <w:szCs w:val="18"/>
              </w:rPr>
            </w:pPr>
            <w:r w:rsidRPr="00E47B2C">
              <w:rPr>
                <w:sz w:val="18"/>
                <w:szCs w:val="18"/>
              </w:rPr>
              <w:t xml:space="preserve">Comunicar en los diferentes niveles de la organización los ajustes que sean necesarios para el avance de la VE luego de las revisiones gerenciales periódicas. </w:t>
            </w:r>
          </w:p>
          <w:p w:rsidR="00406E63" w:rsidRPr="00E47B2C" w:rsidP="002D6CC9" w14:paraId="26974986" w14:textId="77777777">
            <w:pPr>
              <w:numPr>
                <w:ilvl w:val="0"/>
                <w:numId w:val="18"/>
              </w:numPr>
              <w:ind w:left="315"/>
              <w:jc w:val="both"/>
              <w:rPr>
                <w:sz w:val="18"/>
                <w:szCs w:val="18"/>
              </w:rPr>
            </w:pPr>
            <w:r w:rsidRPr="00E47B2C">
              <w:rPr>
                <w:sz w:val="18"/>
                <w:szCs w:val="18"/>
              </w:rPr>
              <w:t>Conocer y gestionar la mejora continua de la VE, sus herramientas, objetivos, metas e indicadores.</w:t>
            </w:r>
          </w:p>
          <w:p w:rsidR="00406E63" w:rsidRPr="00E47B2C" w:rsidP="002D6CC9" w14:paraId="14EC4FA2" w14:textId="77777777">
            <w:pPr>
              <w:numPr>
                <w:ilvl w:val="0"/>
                <w:numId w:val="18"/>
              </w:numPr>
              <w:ind w:left="315"/>
              <w:jc w:val="both"/>
              <w:rPr>
                <w:sz w:val="18"/>
                <w:szCs w:val="18"/>
              </w:rPr>
            </w:pPr>
            <w:r w:rsidRPr="00E47B2C">
              <w:rPr>
                <w:sz w:val="18"/>
                <w:szCs w:val="18"/>
              </w:rPr>
              <w:t>Mantener un sistema de registros por el tiempo que lo estime el estándar y la legislación del país.</w:t>
            </w:r>
          </w:p>
          <w:p w:rsidR="00406E63" w:rsidRPr="00E47B2C" w:rsidP="002D6CC9" w14:paraId="48B7A4EF" w14:textId="77777777">
            <w:pPr>
              <w:numPr>
                <w:ilvl w:val="0"/>
                <w:numId w:val="18"/>
              </w:numPr>
              <w:ind w:left="315"/>
              <w:jc w:val="both"/>
              <w:rPr>
                <w:sz w:val="18"/>
                <w:szCs w:val="18"/>
              </w:rPr>
            </w:pPr>
            <w:r w:rsidRPr="00E47B2C">
              <w:rPr>
                <w:sz w:val="18"/>
                <w:szCs w:val="18"/>
              </w:rPr>
              <w:t>Participar en la revisión gerencial periódica de la implementación de la VE y en la definición de planes de acción o ajustes al programa.</w:t>
            </w:r>
          </w:p>
        </w:tc>
      </w:tr>
      <w:tr w14:paraId="58E92D9A" w14:textId="77777777">
        <w:tblPrEx>
          <w:tblW w:w="8828" w:type="dxa"/>
          <w:jc w:val="center"/>
          <w:tblInd w:w="0" w:type="dxa"/>
          <w:tblLayout w:type="fixed"/>
          <w:tblLook w:val="0400"/>
        </w:tblPrEx>
        <w:trPr>
          <w:trHeight w:val="20"/>
          <w:jc w:val="center"/>
        </w:trPr>
        <w:tc>
          <w:tcPr>
            <w:tcW w:w="1928" w:type="dxa"/>
          </w:tcPr>
          <w:p w:rsidR="00406E63" w:rsidRPr="00E47B2C" w:rsidP="006A4CCD" w14:paraId="3FE05413" w14:textId="77777777">
            <w:pPr>
              <w:jc w:val="center"/>
              <w:rPr>
                <w:b/>
                <w:sz w:val="18"/>
                <w:szCs w:val="18"/>
              </w:rPr>
            </w:pPr>
            <w:r w:rsidRPr="00E47B2C">
              <w:rPr>
                <w:b/>
                <w:sz w:val="18"/>
                <w:szCs w:val="18"/>
              </w:rPr>
              <w:t>Trabajadores</w:t>
            </w:r>
          </w:p>
        </w:tc>
        <w:tc>
          <w:tcPr>
            <w:tcW w:w="6900" w:type="dxa"/>
          </w:tcPr>
          <w:p w:rsidR="00406E63" w:rsidRPr="00E47B2C" w:rsidP="006A4CCD" w14:paraId="1C062789" w14:textId="77777777">
            <w:pPr>
              <w:numPr>
                <w:ilvl w:val="0"/>
                <w:numId w:val="10"/>
              </w:numPr>
              <w:ind w:left="315"/>
              <w:jc w:val="both"/>
              <w:rPr>
                <w:sz w:val="18"/>
                <w:szCs w:val="18"/>
              </w:rPr>
            </w:pPr>
            <w:r w:rsidRPr="00E47B2C">
              <w:rPr>
                <w:sz w:val="18"/>
                <w:szCs w:val="18"/>
              </w:rPr>
              <w:t>Promover su salud y prevenir la aparición de enfermedad mediante la práctica de hábitos de cuidado tanto laboral como extra laboral.</w:t>
            </w:r>
          </w:p>
          <w:p w:rsidR="00406E63" w:rsidRPr="00E47B2C" w:rsidP="006A4CCD" w14:paraId="332762F3" w14:textId="77777777">
            <w:pPr>
              <w:numPr>
                <w:ilvl w:val="0"/>
                <w:numId w:val="10"/>
              </w:numPr>
              <w:ind w:left="315"/>
              <w:jc w:val="both"/>
              <w:rPr>
                <w:sz w:val="18"/>
                <w:szCs w:val="18"/>
              </w:rPr>
            </w:pPr>
            <w:r w:rsidRPr="00E47B2C">
              <w:rPr>
                <w:sz w:val="18"/>
                <w:szCs w:val="18"/>
              </w:rPr>
              <w:t>Cumplir las políticas de riesgo.</w:t>
            </w:r>
          </w:p>
          <w:p w:rsidR="00406E63" w:rsidRPr="00E47B2C" w:rsidP="006A4CCD" w14:paraId="090BD641" w14:textId="71929AC4">
            <w:pPr>
              <w:numPr>
                <w:ilvl w:val="0"/>
                <w:numId w:val="10"/>
              </w:numPr>
              <w:ind w:left="315"/>
              <w:jc w:val="both"/>
              <w:rPr>
                <w:sz w:val="18"/>
                <w:szCs w:val="18"/>
              </w:rPr>
            </w:pPr>
            <w:r w:rsidRPr="00E47B2C">
              <w:rPr>
                <w:sz w:val="18"/>
                <w:szCs w:val="18"/>
              </w:rPr>
              <w:t xml:space="preserve">Ejecutar y promover el cumplimiento de las normas de seguridad y salud ocupacional, en especial aquellas relacionadas con el uso de elementos de protección personal y gestión de </w:t>
            </w:r>
            <w:del w:id="71" w:author="Borda, Maria" w:date="2024-06-19T15:22:00Z">
              <w:r w:rsidRPr="00E47B2C">
                <w:rPr>
                  <w:sz w:val="18"/>
                  <w:szCs w:val="18"/>
                </w:rPr>
                <w:delText>sustancias químicas.</w:delText>
              </w:r>
            </w:del>
            <w:ins w:id="72" w:author="Borda, Maria" w:date="2024-06-19T15:22:00Z">
              <w:r w:rsidR="000F7122">
                <w:rPr>
                  <w:sz w:val="18"/>
                  <w:szCs w:val="18"/>
                </w:rPr>
                <w:t>riesgos ocupacionales</w:t>
              </w:r>
            </w:ins>
          </w:p>
          <w:p w:rsidR="00406E63" w:rsidRPr="00E47B2C" w:rsidP="006A4CCD" w14:paraId="26272427" w14:textId="77777777">
            <w:pPr>
              <w:numPr>
                <w:ilvl w:val="0"/>
                <w:numId w:val="10"/>
              </w:numPr>
              <w:ind w:left="315"/>
              <w:jc w:val="both"/>
              <w:rPr>
                <w:sz w:val="18"/>
                <w:szCs w:val="18"/>
              </w:rPr>
            </w:pPr>
            <w:r w:rsidRPr="00E47B2C">
              <w:rPr>
                <w:sz w:val="18"/>
                <w:szCs w:val="18"/>
              </w:rPr>
              <w:t xml:space="preserve">Participar en la VE, la evaluación médica, seguir las recomendaciones dadas e Informar a su jefe de equipo o gerente si se identifican nuevos peligros. </w:t>
            </w:r>
          </w:p>
          <w:p w:rsidR="00406E63" w:rsidRPr="00E47B2C" w:rsidP="006A4CCD" w14:paraId="46A2A9E9" w14:textId="77777777">
            <w:pPr>
              <w:numPr>
                <w:ilvl w:val="0"/>
                <w:numId w:val="10"/>
              </w:numPr>
              <w:ind w:left="315"/>
              <w:jc w:val="both"/>
              <w:rPr>
                <w:sz w:val="18"/>
                <w:szCs w:val="18"/>
              </w:rPr>
            </w:pPr>
            <w:r w:rsidRPr="00E47B2C">
              <w:rPr>
                <w:sz w:val="18"/>
                <w:szCs w:val="18"/>
              </w:rPr>
              <w:t>Contribuir con buenas prácticas de salud en sus labores extra laborales, para no incrementar la exposición ocupacional.</w:t>
            </w:r>
          </w:p>
          <w:p w:rsidR="00406E63" w:rsidRPr="00E47B2C" w:rsidP="006A4CCD" w14:paraId="695D1CE5" w14:textId="77777777">
            <w:pPr>
              <w:numPr>
                <w:ilvl w:val="0"/>
                <w:numId w:val="10"/>
              </w:numPr>
              <w:ind w:left="315"/>
              <w:jc w:val="both"/>
              <w:rPr>
                <w:sz w:val="18"/>
                <w:szCs w:val="18"/>
              </w:rPr>
            </w:pPr>
            <w:r w:rsidRPr="00E47B2C">
              <w:rPr>
                <w:sz w:val="18"/>
                <w:szCs w:val="18"/>
              </w:rPr>
              <w:t>Reportar las condiciones inseguras relacionadas con exposición.</w:t>
            </w:r>
          </w:p>
          <w:p w:rsidR="00406E63" w:rsidRPr="00E47B2C" w:rsidP="006A4CCD" w14:paraId="342A6172" w14:textId="77777777">
            <w:pPr>
              <w:numPr>
                <w:ilvl w:val="0"/>
                <w:numId w:val="10"/>
              </w:numPr>
              <w:ind w:left="315"/>
              <w:jc w:val="both"/>
              <w:rPr>
                <w:sz w:val="18"/>
                <w:szCs w:val="18"/>
              </w:rPr>
            </w:pPr>
            <w:r w:rsidRPr="00E47B2C">
              <w:rPr>
                <w:sz w:val="18"/>
                <w:szCs w:val="18"/>
              </w:rPr>
              <w:t>Esto incluye contratistas y personal en misión que trabaje en la organización.</w:t>
            </w:r>
          </w:p>
        </w:tc>
      </w:tr>
      <w:tr w14:paraId="3469BD1F" w14:textId="77777777" w:rsidTr="00BD6ED6">
        <w:tblPrEx>
          <w:tblW w:w="8828" w:type="dxa"/>
          <w:jc w:val="center"/>
          <w:tblInd w:w="0" w:type="dxa"/>
          <w:tblLayout w:type="fixed"/>
          <w:tblLook w:val="0400"/>
        </w:tblPrEx>
        <w:trPr>
          <w:trHeight w:val="4540"/>
          <w:jc w:val="center"/>
        </w:trPr>
        <w:tc>
          <w:tcPr>
            <w:tcW w:w="1928" w:type="dxa"/>
            <w:shd w:val="clear" w:color="auto" w:fill="EDEDED" w:themeFill="accent3" w:themeFillTint="33"/>
          </w:tcPr>
          <w:p w:rsidR="00406E63" w:rsidRPr="00E47B2C" w:rsidP="006A4CCD" w14:paraId="048748F6" w14:textId="77777777">
            <w:pPr>
              <w:jc w:val="center"/>
              <w:rPr>
                <w:b/>
                <w:sz w:val="18"/>
                <w:szCs w:val="18"/>
              </w:rPr>
            </w:pPr>
            <w:r w:rsidRPr="00E47B2C">
              <w:rPr>
                <w:b/>
                <w:sz w:val="18"/>
                <w:szCs w:val="18"/>
              </w:rPr>
              <w:t>Equipo de mejoramiento</w:t>
            </w:r>
          </w:p>
        </w:tc>
        <w:tc>
          <w:tcPr>
            <w:tcW w:w="6900" w:type="dxa"/>
            <w:shd w:val="clear" w:color="auto" w:fill="EDEDED" w:themeFill="accent3" w:themeFillTint="33"/>
          </w:tcPr>
          <w:p w:rsidR="00406E63" w:rsidRPr="00E47B2C" w:rsidP="006A4CCD" w14:paraId="5506BAF1" w14:textId="77777777">
            <w:pPr>
              <w:numPr>
                <w:ilvl w:val="0"/>
                <w:numId w:val="9"/>
              </w:numPr>
              <w:ind w:left="315"/>
              <w:jc w:val="both"/>
              <w:rPr>
                <w:sz w:val="18"/>
                <w:szCs w:val="18"/>
              </w:rPr>
            </w:pPr>
            <w:r w:rsidRPr="00E47B2C">
              <w:rPr>
                <w:sz w:val="18"/>
                <w:szCs w:val="18"/>
              </w:rPr>
              <w:t>Anticiparse a la presencia de nuevos peligros dados por cambios en los procesos, materiales o procedimientos.</w:t>
            </w:r>
          </w:p>
          <w:p w:rsidR="00406E63" w:rsidRPr="00E47B2C" w:rsidP="006A4CCD" w14:paraId="7E3E8484" w14:textId="77777777">
            <w:pPr>
              <w:numPr>
                <w:ilvl w:val="0"/>
                <w:numId w:val="9"/>
              </w:numPr>
              <w:ind w:left="315"/>
              <w:jc w:val="both"/>
              <w:rPr>
                <w:sz w:val="18"/>
                <w:szCs w:val="18"/>
              </w:rPr>
            </w:pPr>
            <w:r w:rsidRPr="00E47B2C">
              <w:rPr>
                <w:sz w:val="18"/>
                <w:szCs w:val="18"/>
              </w:rPr>
              <w:t>Conocer la VE y sus herramientas, ser expertos en su aplicación y servir de facilitadores para toda la organización en el proceso de capacitación y entrenamiento.</w:t>
            </w:r>
          </w:p>
          <w:p w:rsidR="00406E63" w:rsidRPr="00E47B2C" w:rsidP="006A4CCD" w14:paraId="3F6EBB68" w14:textId="77777777">
            <w:pPr>
              <w:numPr>
                <w:ilvl w:val="0"/>
                <w:numId w:val="9"/>
              </w:numPr>
              <w:ind w:left="315"/>
              <w:jc w:val="both"/>
              <w:rPr>
                <w:sz w:val="18"/>
                <w:szCs w:val="18"/>
              </w:rPr>
            </w:pPr>
            <w:r w:rsidRPr="00E47B2C">
              <w:rPr>
                <w:sz w:val="18"/>
                <w:szCs w:val="18"/>
              </w:rPr>
              <w:t>Elaborar un informe periódico para la gerencia.</w:t>
            </w:r>
          </w:p>
          <w:p w:rsidR="00406E63" w:rsidRPr="00E47B2C" w:rsidP="006A4CCD" w14:paraId="16185D93" w14:textId="77777777">
            <w:pPr>
              <w:numPr>
                <w:ilvl w:val="0"/>
                <w:numId w:val="9"/>
              </w:numPr>
              <w:ind w:left="315"/>
              <w:jc w:val="both"/>
              <w:rPr>
                <w:sz w:val="18"/>
                <w:szCs w:val="18"/>
              </w:rPr>
            </w:pPr>
            <w:r w:rsidRPr="00E47B2C">
              <w:rPr>
                <w:sz w:val="18"/>
                <w:szCs w:val="18"/>
              </w:rPr>
              <w:t>Participar en las actividades de campo y aplicación de las diferentes herramientas de control de riesgo.</w:t>
            </w:r>
          </w:p>
          <w:p w:rsidR="00406E63" w:rsidRPr="00E47B2C" w:rsidP="006A4CCD" w14:paraId="3FCA8D3F" w14:textId="77777777">
            <w:pPr>
              <w:numPr>
                <w:ilvl w:val="0"/>
                <w:numId w:val="9"/>
              </w:numPr>
              <w:ind w:left="315"/>
              <w:jc w:val="both"/>
              <w:rPr>
                <w:sz w:val="18"/>
                <w:szCs w:val="18"/>
              </w:rPr>
            </w:pPr>
            <w:r w:rsidRPr="00E47B2C">
              <w:rPr>
                <w:sz w:val="18"/>
                <w:szCs w:val="18"/>
              </w:rPr>
              <w:t>Fomentar a partir de las mejoras de condición la práctica segura de las tareas entre los colaboradores expuestos.</w:t>
            </w:r>
          </w:p>
          <w:p w:rsidR="00406E63" w:rsidRPr="00E47B2C" w:rsidP="006A4CCD" w14:paraId="5899703E" w14:textId="77777777">
            <w:pPr>
              <w:numPr>
                <w:ilvl w:val="0"/>
                <w:numId w:val="9"/>
              </w:numPr>
              <w:ind w:left="315"/>
              <w:jc w:val="both"/>
              <w:rPr>
                <w:sz w:val="18"/>
                <w:szCs w:val="18"/>
              </w:rPr>
            </w:pPr>
            <w:r w:rsidRPr="00E47B2C">
              <w:rPr>
                <w:sz w:val="18"/>
                <w:szCs w:val="18"/>
              </w:rPr>
              <w:t>Formular planes de acción para el control de los diferentes peligros de acuerdo con los objetivos formulados y complejidad de la intervención.</w:t>
            </w:r>
          </w:p>
          <w:p w:rsidR="00406E63" w:rsidRPr="00E47B2C" w:rsidP="006A4CCD" w14:paraId="1173E9DF" w14:textId="77777777">
            <w:pPr>
              <w:numPr>
                <w:ilvl w:val="0"/>
                <w:numId w:val="9"/>
              </w:numPr>
              <w:ind w:left="315"/>
              <w:jc w:val="both"/>
              <w:rPr>
                <w:sz w:val="18"/>
                <w:szCs w:val="18"/>
              </w:rPr>
            </w:pPr>
            <w:r w:rsidRPr="00E47B2C">
              <w:rPr>
                <w:sz w:val="18"/>
                <w:szCs w:val="18"/>
              </w:rPr>
              <w:t>Hacer seguimiento periódico a los indicadores de la VE.</w:t>
            </w:r>
          </w:p>
          <w:p w:rsidR="00406E63" w:rsidRPr="00E47B2C" w:rsidP="006A4CCD" w14:paraId="26DFC058" w14:textId="77777777">
            <w:pPr>
              <w:numPr>
                <w:ilvl w:val="0"/>
                <w:numId w:val="9"/>
              </w:numPr>
              <w:ind w:left="315"/>
              <w:jc w:val="both"/>
              <w:rPr>
                <w:sz w:val="18"/>
                <w:szCs w:val="18"/>
              </w:rPr>
            </w:pPr>
            <w:r w:rsidRPr="00E47B2C">
              <w:rPr>
                <w:sz w:val="18"/>
                <w:szCs w:val="18"/>
              </w:rPr>
              <w:t>Participar en los espacios de construcción de mejoras, pruebas de trabajo en campo y cierre de mejoras.</w:t>
            </w:r>
          </w:p>
          <w:p w:rsidR="00406E63" w:rsidRPr="00E47B2C" w:rsidP="006A4CCD" w14:paraId="70E2A983" w14:textId="77777777">
            <w:pPr>
              <w:numPr>
                <w:ilvl w:val="0"/>
                <w:numId w:val="9"/>
              </w:numPr>
              <w:ind w:left="315"/>
              <w:jc w:val="both"/>
              <w:rPr>
                <w:sz w:val="18"/>
                <w:szCs w:val="18"/>
              </w:rPr>
            </w:pPr>
            <w:r w:rsidRPr="00E47B2C">
              <w:rPr>
                <w:sz w:val="18"/>
                <w:szCs w:val="18"/>
              </w:rPr>
              <w:t>Participar en las presentaciones a la gerencia sobre avances de la intervención y control del riesgo.</w:t>
            </w:r>
          </w:p>
          <w:p w:rsidR="00406E63" w:rsidRPr="00E47B2C" w:rsidP="006A4CCD" w14:paraId="428DF39C" w14:textId="77777777">
            <w:pPr>
              <w:numPr>
                <w:ilvl w:val="0"/>
                <w:numId w:val="9"/>
              </w:numPr>
              <w:ind w:left="315"/>
              <w:jc w:val="both"/>
              <w:rPr>
                <w:sz w:val="18"/>
                <w:szCs w:val="18"/>
              </w:rPr>
            </w:pPr>
            <w:r w:rsidRPr="00E47B2C">
              <w:rPr>
                <w:sz w:val="18"/>
                <w:szCs w:val="18"/>
              </w:rPr>
              <w:t>Participar en los procesos de capacitación para la identificación de situaciones de riesgo derivadas de la exposición.</w:t>
            </w:r>
          </w:p>
          <w:p w:rsidR="00406E63" w:rsidRPr="00E47B2C" w:rsidP="006A4CCD" w14:paraId="5AC78C99" w14:textId="77777777">
            <w:pPr>
              <w:numPr>
                <w:ilvl w:val="0"/>
                <w:numId w:val="9"/>
              </w:numPr>
              <w:ind w:left="315"/>
              <w:jc w:val="both"/>
              <w:rPr>
                <w:sz w:val="18"/>
                <w:szCs w:val="18"/>
              </w:rPr>
            </w:pPr>
            <w:r w:rsidRPr="00E47B2C">
              <w:rPr>
                <w:sz w:val="18"/>
                <w:szCs w:val="18"/>
              </w:rPr>
              <w:t>Promover acciones de intervención de mediana y baja complejidad en los puestos de trabajo priorizados por riesgo inherente de exposición.</w:t>
            </w:r>
          </w:p>
        </w:tc>
      </w:tr>
      <w:bookmarkEnd w:id="67"/>
    </w:tbl>
    <w:p w:rsidR="00590FC1" w:rsidP="009E25C6" w14:paraId="3629565D" w14:textId="77777777"/>
    <w:p w:rsidR="00590FC1" w:rsidP="009E25C6" w14:paraId="291ECA8A" w14:textId="77777777"/>
    <w:p w:rsidR="00590FC1" w:rsidRPr="00590FC1" w:rsidP="00F72A22" w14:paraId="731F7137" w14:textId="68DD4FDC">
      <w:pPr>
        <w:pStyle w:val="Heading1"/>
      </w:pPr>
      <w:bookmarkStart w:id="73" w:name="_Toc96605583"/>
      <w:r w:rsidRPr="00BD6ED6">
        <w:t>METODOLOGÍA</w:t>
      </w:r>
      <w:bookmarkEnd w:id="73"/>
    </w:p>
    <w:p w:rsidR="00A55ABB" w:rsidRPr="006A4CCD" w:rsidP="006A4CCD" w14:paraId="0E21748B" w14:textId="3480B02B">
      <w:pPr>
        <w:jc w:val="both"/>
        <w:rPr>
          <w:rFonts w:ascii="Arial" w:eastAsia="Arial" w:hAnsi="Arial" w:cs="Arial"/>
        </w:rPr>
      </w:pPr>
    </w:p>
    <w:p w:rsidR="00A55ABB" w:rsidRPr="00AE5B91" w:rsidP="00120B95" w14:paraId="2FA3D1A5" w14:textId="406EA5DF">
      <w:pPr>
        <w:pStyle w:val="Heading2"/>
      </w:pPr>
      <w:bookmarkStart w:id="74" w:name="_Toc96605584"/>
      <w:r w:rsidRPr="00AE5B91">
        <w:t>Elementos a tener en cuenta para hacer Vigilancia epidemiológica</w:t>
      </w:r>
      <w:r w:rsidRPr="00AE5B91" w:rsidR="00415A80">
        <w:t xml:space="preserve"> (VE)</w:t>
      </w:r>
      <w:bookmarkEnd w:id="74"/>
    </w:p>
    <w:p w:rsidR="00A55ABB" w:rsidRPr="006A4CCD" w:rsidP="006A4CCD" w14:paraId="3AAE7624" w14:textId="77777777">
      <w:pPr>
        <w:jc w:val="both"/>
        <w:rPr>
          <w:rFonts w:ascii="Arial" w:hAnsi="Arial" w:cs="Arial"/>
          <w:sz w:val="22"/>
          <w:szCs w:val="22"/>
        </w:rPr>
      </w:pPr>
    </w:p>
    <w:p w:rsidR="00A55ABB" w:rsidRPr="00E47B2C" w:rsidP="00D10CA5" w14:paraId="51F71CB1" w14:textId="61B1F836">
      <w:pPr>
        <w:pStyle w:val="NormalWeb"/>
        <w:spacing w:before="0" w:beforeAutospacing="0" w:after="0" w:afterAutospacing="0"/>
        <w:jc w:val="both"/>
        <w:rPr>
          <w:rFonts w:ascii="Arial" w:hAnsi="Arial" w:cs="Arial"/>
          <w:color w:val="000000"/>
          <w:sz w:val="22"/>
          <w:szCs w:val="22"/>
        </w:rPr>
      </w:pPr>
      <w:r w:rsidRPr="00E47B2C">
        <w:rPr>
          <w:rFonts w:ascii="Arial" w:hAnsi="Arial" w:cs="Arial"/>
          <w:color w:val="000000"/>
          <w:sz w:val="22"/>
          <w:szCs w:val="22"/>
        </w:rPr>
        <w:t>Los principales son: </w:t>
      </w:r>
    </w:p>
    <w:p w:rsidR="008562E7" w:rsidRPr="006A4CCD" w:rsidP="00D10CA5" w14:paraId="60D031CB" w14:textId="77777777">
      <w:pPr>
        <w:pStyle w:val="NormalWeb"/>
        <w:spacing w:before="0" w:beforeAutospacing="0" w:after="0" w:afterAutospacing="0"/>
        <w:jc w:val="both"/>
        <w:rPr>
          <w:rFonts w:ascii="Arial" w:hAnsi="Arial" w:cs="Arial"/>
          <w:sz w:val="22"/>
          <w:szCs w:val="22"/>
        </w:rPr>
      </w:pPr>
    </w:p>
    <w:p w:rsidR="00A55ABB" w:rsidRPr="00E47B2C" w:rsidP="002D6CC9" w14:paraId="1014956F" w14:textId="0503438F">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Matriz de identificación de peligros</w:t>
      </w:r>
      <w:r w:rsidRPr="00E47B2C" w:rsidR="008C25D2">
        <w:rPr>
          <w:rFonts w:ascii="Arial" w:hAnsi="Arial" w:cs="Arial"/>
          <w:color w:val="000000"/>
          <w:sz w:val="22"/>
          <w:szCs w:val="22"/>
        </w:rPr>
        <w:t xml:space="preserve">, </w:t>
      </w:r>
      <w:r w:rsidRPr="00E47B2C" w:rsidR="008562E7">
        <w:rPr>
          <w:rFonts w:ascii="Arial" w:hAnsi="Arial" w:cs="Arial"/>
          <w:color w:val="000000"/>
          <w:sz w:val="22"/>
          <w:szCs w:val="22"/>
        </w:rPr>
        <w:t>evaluación</w:t>
      </w:r>
      <w:r w:rsidRPr="00E47B2C">
        <w:rPr>
          <w:rFonts w:ascii="Arial" w:hAnsi="Arial" w:cs="Arial"/>
          <w:color w:val="000000"/>
          <w:sz w:val="22"/>
          <w:szCs w:val="22"/>
        </w:rPr>
        <w:t xml:space="preserve"> y </w:t>
      </w:r>
      <w:r w:rsidRPr="00E47B2C" w:rsidR="008C25D2">
        <w:rPr>
          <w:rFonts w:ascii="Arial" w:hAnsi="Arial" w:cs="Arial"/>
          <w:color w:val="000000"/>
          <w:sz w:val="22"/>
          <w:szCs w:val="22"/>
        </w:rPr>
        <w:t>valorac</w:t>
      </w:r>
      <w:r w:rsidRPr="00E47B2C">
        <w:rPr>
          <w:rFonts w:ascii="Arial" w:hAnsi="Arial" w:cs="Arial"/>
          <w:color w:val="000000"/>
          <w:sz w:val="22"/>
          <w:szCs w:val="22"/>
        </w:rPr>
        <w:t xml:space="preserve">ión de </w:t>
      </w:r>
      <w:r w:rsidRPr="00E47B2C" w:rsidR="008C25D2">
        <w:rPr>
          <w:rFonts w:ascii="Arial" w:hAnsi="Arial" w:cs="Arial"/>
          <w:color w:val="000000"/>
          <w:sz w:val="22"/>
          <w:szCs w:val="22"/>
        </w:rPr>
        <w:t xml:space="preserve">los </w:t>
      </w:r>
      <w:r w:rsidRPr="00E47B2C">
        <w:rPr>
          <w:rFonts w:ascii="Arial" w:hAnsi="Arial" w:cs="Arial"/>
          <w:color w:val="000000"/>
          <w:sz w:val="22"/>
          <w:szCs w:val="22"/>
        </w:rPr>
        <w:t>riesgos</w:t>
      </w:r>
      <w:r w:rsidRPr="00E47B2C" w:rsidR="008C25D2">
        <w:rPr>
          <w:rFonts w:ascii="Arial" w:hAnsi="Arial" w:cs="Arial"/>
          <w:color w:val="000000"/>
          <w:sz w:val="22"/>
          <w:szCs w:val="22"/>
        </w:rPr>
        <w:t>.</w:t>
      </w:r>
    </w:p>
    <w:p w:rsidR="00A55ABB" w:rsidRPr="00E47B2C" w:rsidP="002D6CC9" w14:paraId="00B582B8" w14:textId="694389CE">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Resultado de las mediciones ambientales higiénicas</w:t>
      </w:r>
      <w:r w:rsidRPr="00E47B2C" w:rsidR="008562E7">
        <w:rPr>
          <w:rFonts w:ascii="Arial" w:hAnsi="Arial" w:cs="Arial"/>
          <w:color w:val="000000"/>
          <w:sz w:val="22"/>
          <w:szCs w:val="22"/>
        </w:rPr>
        <w:t>.</w:t>
      </w:r>
    </w:p>
    <w:p w:rsidR="008562E7" w:rsidRPr="00E47B2C" w:rsidP="002D6CC9" w14:paraId="11BEDDFE" w14:textId="75936CC5">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Diagnóstico</w:t>
      </w:r>
      <w:r w:rsidRPr="00E47B2C" w:rsidR="00A55ABB">
        <w:rPr>
          <w:rFonts w:ascii="Arial" w:hAnsi="Arial" w:cs="Arial"/>
          <w:color w:val="000000"/>
          <w:sz w:val="22"/>
          <w:szCs w:val="22"/>
        </w:rPr>
        <w:t xml:space="preserve"> de condiciones de salud, </w:t>
      </w:r>
      <w:r w:rsidRPr="00E47B2C" w:rsidR="008C25D2">
        <w:rPr>
          <w:rFonts w:ascii="Arial" w:hAnsi="Arial" w:cs="Arial"/>
          <w:color w:val="000000"/>
          <w:sz w:val="22"/>
          <w:szCs w:val="22"/>
        </w:rPr>
        <w:t>r</w:t>
      </w:r>
      <w:r w:rsidRPr="00E47B2C" w:rsidR="00A55ABB">
        <w:rPr>
          <w:rFonts w:ascii="Arial" w:hAnsi="Arial" w:cs="Arial"/>
          <w:color w:val="000000"/>
          <w:sz w:val="22"/>
          <w:szCs w:val="22"/>
        </w:rPr>
        <w:t>esultados de exámenes ocupacionales</w:t>
      </w:r>
      <w:r w:rsidRPr="00E47B2C">
        <w:rPr>
          <w:rFonts w:ascii="Arial" w:hAnsi="Arial" w:cs="Arial"/>
          <w:color w:val="000000"/>
          <w:sz w:val="22"/>
          <w:szCs w:val="22"/>
        </w:rPr>
        <w:t>.</w:t>
      </w:r>
    </w:p>
    <w:p w:rsidR="00A55ABB" w:rsidRPr="00E47B2C" w:rsidP="002D6CC9" w14:paraId="4E647395" w14:textId="0105204A">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P</w:t>
      </w:r>
      <w:r w:rsidRPr="00E47B2C" w:rsidR="00AE6A37">
        <w:rPr>
          <w:rFonts w:ascii="Arial" w:hAnsi="Arial" w:cs="Arial"/>
          <w:color w:val="000000"/>
          <w:sz w:val="22"/>
          <w:szCs w:val="22"/>
        </w:rPr>
        <w:t>rofesiograma</w:t>
      </w:r>
      <w:r w:rsidRPr="00E47B2C">
        <w:rPr>
          <w:rFonts w:ascii="Arial" w:hAnsi="Arial" w:cs="Arial"/>
          <w:color w:val="000000"/>
          <w:sz w:val="22"/>
          <w:szCs w:val="22"/>
        </w:rPr>
        <w:t>.</w:t>
      </w:r>
    </w:p>
    <w:p w:rsidR="00A55ABB" w:rsidRPr="00E47B2C" w:rsidP="002D6CC9" w14:paraId="7EB2F172" w14:textId="0207A85A">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Registro</w:t>
      </w:r>
      <w:ins w:id="75" w:author="Borda, Maria" w:date="2024-06-19T15:22:00Z">
        <w:r w:rsidR="000F7122">
          <w:rPr>
            <w:rFonts w:ascii="Arial" w:hAnsi="Arial" w:cs="Arial"/>
            <w:color w:val="000000"/>
            <w:sz w:val="22"/>
            <w:szCs w:val="22"/>
          </w:rPr>
          <w:t xml:space="preserve"> y análisis </w:t>
        </w:r>
      </w:ins>
      <w:del w:id="76" w:author="Borda, Maria" w:date="2024-06-19T15:22:00Z">
        <w:r w:rsidRPr="00E47B2C">
          <w:rPr>
            <w:rFonts w:ascii="Arial" w:hAnsi="Arial" w:cs="Arial"/>
            <w:color w:val="000000"/>
            <w:sz w:val="22"/>
            <w:szCs w:val="22"/>
          </w:rPr>
          <w:delText>s</w:delText>
        </w:r>
      </w:del>
      <w:r w:rsidRPr="00E47B2C">
        <w:rPr>
          <w:rFonts w:ascii="Arial" w:hAnsi="Arial" w:cs="Arial"/>
          <w:color w:val="000000"/>
          <w:sz w:val="22"/>
          <w:szCs w:val="22"/>
        </w:rPr>
        <w:t xml:space="preserve"> de ausentismo</w:t>
      </w:r>
      <w:r w:rsidRPr="00E47B2C" w:rsidR="008562E7">
        <w:rPr>
          <w:rFonts w:ascii="Arial" w:hAnsi="Arial" w:cs="Arial"/>
          <w:color w:val="000000"/>
          <w:sz w:val="22"/>
          <w:szCs w:val="22"/>
        </w:rPr>
        <w:t xml:space="preserve"> médico</w:t>
      </w:r>
      <w:r w:rsidRPr="00E47B2C">
        <w:rPr>
          <w:rFonts w:ascii="Arial" w:hAnsi="Arial" w:cs="Arial"/>
          <w:color w:val="000000"/>
          <w:sz w:val="22"/>
          <w:szCs w:val="22"/>
        </w:rPr>
        <w:t xml:space="preserve"> </w:t>
      </w:r>
      <w:del w:id="77" w:author="Borda, Maria" w:date="2024-06-19T15:22:00Z">
        <w:r w:rsidRPr="00E47B2C" w:rsidR="008562E7">
          <w:rPr>
            <w:rFonts w:ascii="Arial" w:hAnsi="Arial" w:cs="Arial"/>
            <w:color w:val="000000"/>
            <w:sz w:val="22"/>
            <w:szCs w:val="22"/>
          </w:rPr>
          <w:delText>con análisis de los diagnósticos y</w:delText>
        </w:r>
      </w:del>
      <w:ins w:id="78" w:author="Borda, Maria" w:date="2024-06-19T15:22:00Z">
        <w:r w:rsidR="000F7122">
          <w:rPr>
            <w:rFonts w:ascii="Arial" w:hAnsi="Arial" w:cs="Arial"/>
            <w:color w:val="000000"/>
            <w:sz w:val="22"/>
            <w:szCs w:val="22"/>
          </w:rPr>
          <w:t>y su relación</w:t>
        </w:r>
      </w:ins>
      <w:ins w:id="79" w:author="Borda, Maria" w:date="2024-06-19T15:23:00Z">
        <w:r w:rsidR="000F7122">
          <w:rPr>
            <w:rFonts w:ascii="Arial" w:hAnsi="Arial" w:cs="Arial"/>
            <w:color w:val="000000"/>
            <w:sz w:val="22"/>
            <w:szCs w:val="22"/>
          </w:rPr>
          <w:t xml:space="preserve"> o no </w:t>
        </w:r>
      </w:ins>
      <w:del w:id="80" w:author="Borda, Maria" w:date="2024-06-19T15:23:00Z">
        <w:r w:rsidRPr="00E47B2C" w:rsidR="008562E7">
          <w:rPr>
            <w:rFonts w:ascii="Arial" w:hAnsi="Arial" w:cs="Arial"/>
            <w:color w:val="000000"/>
            <w:sz w:val="22"/>
            <w:szCs w:val="22"/>
          </w:rPr>
          <w:delText xml:space="preserve"> posible relación</w:delText>
        </w:r>
      </w:del>
      <w:r w:rsidRPr="00E47B2C" w:rsidR="008562E7">
        <w:rPr>
          <w:rFonts w:ascii="Arial" w:hAnsi="Arial" w:cs="Arial"/>
          <w:color w:val="000000"/>
          <w:sz w:val="22"/>
          <w:szCs w:val="22"/>
        </w:rPr>
        <w:t xml:space="preserve"> con el ambiente laboral.</w:t>
      </w:r>
    </w:p>
    <w:p w:rsidR="00A55ABB" w:rsidRPr="00E47B2C" w:rsidP="002D6CC9" w14:paraId="31E5914F" w14:textId="6E89CBD9">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E</w:t>
      </w:r>
      <w:r w:rsidRPr="00E47B2C">
        <w:rPr>
          <w:rFonts w:ascii="Arial" w:hAnsi="Arial" w:cs="Arial"/>
          <w:color w:val="000000"/>
          <w:sz w:val="22"/>
          <w:szCs w:val="22"/>
        </w:rPr>
        <w:t>ncuestas de auto reporte de condiciones de salud</w:t>
      </w:r>
      <w:r w:rsidRPr="00E47B2C" w:rsidR="008562E7">
        <w:rPr>
          <w:rFonts w:ascii="Arial" w:hAnsi="Arial" w:cs="Arial"/>
          <w:color w:val="000000"/>
          <w:sz w:val="22"/>
          <w:szCs w:val="22"/>
        </w:rPr>
        <w:t>.</w:t>
      </w:r>
    </w:p>
    <w:p w:rsidR="00AE6A37" w:rsidRPr="00E47B2C" w:rsidP="002D6CC9" w14:paraId="70189005" w14:textId="09AAFD71">
      <w:pPr>
        <w:pStyle w:val="NormalWeb"/>
        <w:numPr>
          <w:ilvl w:val="0"/>
          <w:numId w:val="24"/>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Perfil de cargos / perfil biomédico.</w:t>
      </w:r>
    </w:p>
    <w:p w:rsidR="0037009F" w:rsidRPr="006A4CCD" w:rsidP="0041151C" w14:paraId="1BD73536" w14:textId="77777777">
      <w:pPr>
        <w:rPr>
          <w:lang w:val="es-CO"/>
        </w:rPr>
      </w:pPr>
    </w:p>
    <w:p w:rsidR="00A55ABB" w:rsidRPr="006A4CCD" w:rsidP="00120B95" w14:paraId="2A5EC80C" w14:textId="37080E92">
      <w:pPr>
        <w:pStyle w:val="Heading2"/>
      </w:pPr>
      <w:bookmarkStart w:id="81" w:name="_Toc96605585"/>
      <w:r w:rsidRPr="006A4CCD">
        <w:t>Proceso a seguir para implementar la vigilancia epidemiológica</w:t>
      </w:r>
      <w:bookmarkEnd w:id="81"/>
    </w:p>
    <w:p w:rsidR="00A55ABB" w:rsidRPr="006A4CCD" w:rsidP="006A4CCD" w14:paraId="112D3AB8" w14:textId="77777777">
      <w:pPr>
        <w:jc w:val="both"/>
        <w:rPr>
          <w:rFonts w:ascii="Arial" w:hAnsi="Arial" w:cs="Arial"/>
          <w:sz w:val="22"/>
          <w:szCs w:val="22"/>
        </w:rPr>
      </w:pPr>
    </w:p>
    <w:p w:rsidR="00A55ABB" w:rsidRPr="006A4CCD" w:rsidP="00D10CA5" w14:paraId="0F326DD4" w14:textId="590819B7">
      <w:pPr>
        <w:pStyle w:val="NormalWeb"/>
        <w:spacing w:before="0" w:beforeAutospacing="0" w:after="0" w:afterAutospacing="0"/>
        <w:jc w:val="both"/>
        <w:rPr>
          <w:rFonts w:ascii="Arial" w:hAnsi="Arial" w:cs="Arial"/>
          <w:sz w:val="22"/>
          <w:szCs w:val="22"/>
        </w:rPr>
      </w:pPr>
      <w:r w:rsidRPr="00E47B2C">
        <w:rPr>
          <w:rFonts w:ascii="Arial" w:hAnsi="Arial" w:cs="Arial"/>
          <w:color w:val="000000"/>
          <w:sz w:val="22"/>
          <w:szCs w:val="22"/>
        </w:rPr>
        <w:t>Sugerimos</w:t>
      </w:r>
      <w:r w:rsidRPr="00E47B2C" w:rsidR="00AE6A37">
        <w:rPr>
          <w:rFonts w:ascii="Arial" w:hAnsi="Arial" w:cs="Arial"/>
          <w:color w:val="000000"/>
          <w:sz w:val="22"/>
          <w:szCs w:val="22"/>
        </w:rPr>
        <w:t xml:space="preserve"> el siguiente</w:t>
      </w:r>
      <w:r w:rsidRPr="00E47B2C">
        <w:rPr>
          <w:rFonts w:ascii="Arial" w:hAnsi="Arial" w:cs="Arial"/>
          <w:color w:val="000000"/>
          <w:sz w:val="22"/>
          <w:szCs w:val="22"/>
        </w:rPr>
        <w:t xml:space="preserve"> paso a p</w:t>
      </w:r>
      <w:r w:rsidRPr="00E47B2C">
        <w:rPr>
          <w:rFonts w:ascii="Arial" w:hAnsi="Arial" w:cs="Arial"/>
          <w:color w:val="000000"/>
          <w:sz w:val="22"/>
          <w:szCs w:val="22"/>
        </w:rPr>
        <w:t>aso</w:t>
      </w:r>
      <w:r w:rsidRPr="00E47B2C" w:rsidR="00AE6A37">
        <w:rPr>
          <w:rFonts w:ascii="Arial" w:hAnsi="Arial" w:cs="Arial"/>
          <w:color w:val="000000"/>
          <w:sz w:val="22"/>
          <w:szCs w:val="22"/>
        </w:rPr>
        <w:t>,</w:t>
      </w:r>
      <w:r w:rsidRPr="00E47B2C">
        <w:rPr>
          <w:rFonts w:ascii="Arial" w:hAnsi="Arial" w:cs="Arial"/>
          <w:color w:val="000000"/>
          <w:sz w:val="22"/>
          <w:szCs w:val="22"/>
        </w:rPr>
        <w:t xml:space="preserve"> </w:t>
      </w:r>
      <w:r w:rsidRPr="00E47B2C" w:rsidR="00FE4BA5">
        <w:rPr>
          <w:rFonts w:ascii="Arial" w:hAnsi="Arial" w:cs="Arial"/>
          <w:color w:val="000000"/>
          <w:sz w:val="22"/>
          <w:szCs w:val="22"/>
        </w:rPr>
        <w:t>para implementar la Vigilancia Epidemiológica</w:t>
      </w:r>
      <w:r w:rsidRPr="00E47B2C" w:rsidR="00415A80">
        <w:rPr>
          <w:rFonts w:ascii="Arial" w:hAnsi="Arial" w:cs="Arial"/>
          <w:color w:val="000000"/>
          <w:sz w:val="22"/>
          <w:szCs w:val="22"/>
        </w:rPr>
        <w:t xml:space="preserve"> (VE)</w:t>
      </w:r>
      <w:r w:rsidRPr="00E47B2C">
        <w:rPr>
          <w:rFonts w:ascii="Arial" w:hAnsi="Arial" w:cs="Arial"/>
          <w:color w:val="000000"/>
          <w:sz w:val="22"/>
          <w:szCs w:val="22"/>
        </w:rPr>
        <w:t>:</w:t>
      </w:r>
    </w:p>
    <w:p w:rsidR="00A55ABB" w:rsidRPr="006A4CCD" w:rsidP="006A4CCD" w14:paraId="1CAC0E59" w14:textId="26CF6E34">
      <w:pPr>
        <w:jc w:val="both"/>
        <w:rPr>
          <w:rFonts w:ascii="Arial" w:hAnsi="Arial" w:cs="Arial"/>
          <w:sz w:val="22"/>
          <w:szCs w:val="22"/>
        </w:rPr>
      </w:pPr>
    </w:p>
    <w:p w:rsidR="00A55ABB" w:rsidRPr="00E47B2C" w:rsidP="002D6CC9" w14:paraId="0FAF25E1" w14:textId="4F9A4474">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 xml:space="preserve">Identificación y priorización de los </w:t>
      </w:r>
      <w:r w:rsidRPr="00E47B2C" w:rsidR="00FE4BA5">
        <w:rPr>
          <w:rFonts w:ascii="Arial" w:hAnsi="Arial" w:cs="Arial"/>
          <w:color w:val="000000"/>
          <w:sz w:val="22"/>
          <w:szCs w:val="22"/>
        </w:rPr>
        <w:t>peligros</w:t>
      </w:r>
      <w:r w:rsidRPr="00E47B2C">
        <w:rPr>
          <w:rFonts w:ascii="Arial" w:hAnsi="Arial" w:cs="Arial"/>
          <w:color w:val="000000"/>
          <w:sz w:val="22"/>
          <w:szCs w:val="22"/>
        </w:rPr>
        <w:t xml:space="preserve"> que pueden generar Enfermedades Laborales</w:t>
      </w:r>
      <w:r w:rsidRPr="00E47B2C" w:rsidR="0037009F">
        <w:rPr>
          <w:rFonts w:ascii="Arial" w:hAnsi="Arial" w:cs="Arial"/>
          <w:color w:val="000000"/>
          <w:sz w:val="22"/>
          <w:szCs w:val="22"/>
        </w:rPr>
        <w:t>.</w:t>
      </w:r>
    </w:p>
    <w:p w:rsidR="00A55ABB" w:rsidRPr="00E47B2C" w:rsidP="002D6CC9" w14:paraId="4D4CEF65" w14:textId="3B300920">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Valoración cualitativa de los peligros para p</w:t>
      </w:r>
      <w:r w:rsidRPr="00E47B2C">
        <w:rPr>
          <w:rFonts w:ascii="Arial" w:hAnsi="Arial" w:cs="Arial"/>
          <w:color w:val="000000"/>
          <w:sz w:val="22"/>
          <w:szCs w:val="22"/>
        </w:rPr>
        <w:t xml:space="preserve">riorizarlos </w:t>
      </w:r>
      <w:r w:rsidRPr="00E47B2C">
        <w:rPr>
          <w:rFonts w:ascii="Arial" w:hAnsi="Arial" w:cs="Arial"/>
          <w:color w:val="000000"/>
          <w:sz w:val="22"/>
          <w:szCs w:val="22"/>
        </w:rPr>
        <w:t>y</w:t>
      </w:r>
      <w:r w:rsidRPr="00E47B2C">
        <w:rPr>
          <w:rFonts w:ascii="Arial" w:hAnsi="Arial" w:cs="Arial"/>
          <w:color w:val="000000"/>
          <w:sz w:val="22"/>
          <w:szCs w:val="22"/>
        </w:rPr>
        <w:t xml:space="preserve"> </w:t>
      </w:r>
      <w:r w:rsidRPr="00E47B2C" w:rsidR="00C96BDD">
        <w:rPr>
          <w:rFonts w:ascii="Arial" w:hAnsi="Arial" w:cs="Arial"/>
          <w:color w:val="000000"/>
          <w:sz w:val="22"/>
          <w:szCs w:val="22"/>
        </w:rPr>
        <w:t xml:space="preserve">decidir si se </w:t>
      </w:r>
      <w:r w:rsidRPr="00E47B2C">
        <w:rPr>
          <w:rFonts w:ascii="Arial" w:hAnsi="Arial" w:cs="Arial"/>
          <w:color w:val="000000"/>
          <w:sz w:val="22"/>
          <w:szCs w:val="22"/>
        </w:rPr>
        <w:t>programa</w:t>
      </w:r>
      <w:r w:rsidRPr="00E47B2C" w:rsidR="00C96BDD">
        <w:rPr>
          <w:rFonts w:ascii="Arial" w:hAnsi="Arial" w:cs="Arial"/>
          <w:color w:val="000000"/>
          <w:sz w:val="22"/>
          <w:szCs w:val="22"/>
        </w:rPr>
        <w:t>n</w:t>
      </w:r>
      <w:r w:rsidRPr="00E47B2C">
        <w:rPr>
          <w:rFonts w:ascii="Arial" w:hAnsi="Arial" w:cs="Arial"/>
          <w:color w:val="000000"/>
          <w:sz w:val="22"/>
          <w:szCs w:val="22"/>
        </w:rPr>
        <w:t xml:space="preserve"> mediciones ambientales higiénica</w:t>
      </w:r>
      <w:r w:rsidRPr="00E47B2C">
        <w:rPr>
          <w:rFonts w:ascii="Arial" w:hAnsi="Arial" w:cs="Arial"/>
          <w:color w:val="000000"/>
          <w:sz w:val="22"/>
          <w:szCs w:val="22"/>
        </w:rPr>
        <w:t>s cuantitativas.</w:t>
      </w:r>
      <w:r w:rsidRPr="00E47B2C" w:rsidR="00C96BDD">
        <w:rPr>
          <w:rFonts w:ascii="Arial" w:hAnsi="Arial" w:cs="Arial"/>
          <w:color w:val="000000"/>
          <w:sz w:val="22"/>
          <w:szCs w:val="22"/>
        </w:rPr>
        <w:t xml:space="preserve"> La Guía Técnica Colombiana (GTC) 45 brinda una referencia práctica y sencilla para la evaluación cualitativa de peligros.</w:t>
      </w:r>
    </w:p>
    <w:p w:rsidR="00FE4BA5" w:rsidRPr="00E47B2C" w:rsidP="002D6CC9" w14:paraId="67300A24" w14:textId="330EA3AD">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 xml:space="preserve">Identificar la población objeto de </w:t>
      </w:r>
      <w:r w:rsidRPr="00E47B2C" w:rsidR="00415A80">
        <w:rPr>
          <w:rFonts w:ascii="Arial" w:hAnsi="Arial" w:cs="Arial"/>
          <w:color w:val="000000"/>
          <w:sz w:val="22"/>
          <w:szCs w:val="22"/>
        </w:rPr>
        <w:t>VE</w:t>
      </w:r>
      <w:r w:rsidRPr="00E47B2C">
        <w:rPr>
          <w:rFonts w:ascii="Arial" w:hAnsi="Arial" w:cs="Arial"/>
          <w:color w:val="000000"/>
          <w:sz w:val="22"/>
          <w:szCs w:val="22"/>
        </w:rPr>
        <w:t xml:space="preserve"> según el peligro a </w:t>
      </w:r>
      <w:r w:rsidRPr="00E47B2C" w:rsidR="00415A80">
        <w:rPr>
          <w:rFonts w:ascii="Arial" w:hAnsi="Arial" w:cs="Arial"/>
          <w:color w:val="000000"/>
          <w:sz w:val="22"/>
          <w:szCs w:val="22"/>
        </w:rPr>
        <w:t>vigi</w:t>
      </w:r>
      <w:r w:rsidRPr="00E47B2C">
        <w:rPr>
          <w:rFonts w:ascii="Arial" w:hAnsi="Arial" w:cs="Arial"/>
          <w:color w:val="000000"/>
          <w:sz w:val="22"/>
          <w:szCs w:val="22"/>
        </w:rPr>
        <w:t>lar</w:t>
      </w:r>
      <w:r w:rsidRPr="00E47B2C" w:rsidR="0037009F">
        <w:rPr>
          <w:rFonts w:ascii="Arial" w:hAnsi="Arial" w:cs="Arial"/>
          <w:color w:val="000000"/>
          <w:sz w:val="22"/>
          <w:szCs w:val="22"/>
        </w:rPr>
        <w:t>.</w:t>
      </w:r>
    </w:p>
    <w:p w:rsidR="00A55ABB" w:rsidRPr="00E47B2C" w:rsidP="002D6CC9" w14:paraId="1B88DA8C" w14:textId="53A9DFF0">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 xml:space="preserve">Definir los Grupos de Exposición </w:t>
      </w:r>
      <w:r w:rsidRPr="00E47B2C" w:rsidR="00C96BDD">
        <w:rPr>
          <w:rFonts w:ascii="Arial" w:hAnsi="Arial" w:cs="Arial"/>
          <w:color w:val="000000"/>
          <w:sz w:val="22"/>
          <w:szCs w:val="22"/>
        </w:rPr>
        <w:t>S</w:t>
      </w:r>
      <w:r w:rsidRPr="00E47B2C">
        <w:rPr>
          <w:rFonts w:ascii="Arial" w:hAnsi="Arial" w:cs="Arial"/>
          <w:color w:val="000000"/>
          <w:sz w:val="22"/>
          <w:szCs w:val="22"/>
        </w:rPr>
        <w:t>imilar (GES)</w:t>
      </w:r>
      <w:r w:rsidRPr="00E47B2C" w:rsidR="0037009F">
        <w:rPr>
          <w:rFonts w:ascii="Arial" w:hAnsi="Arial" w:cs="Arial"/>
          <w:color w:val="000000"/>
          <w:sz w:val="22"/>
          <w:szCs w:val="22"/>
        </w:rPr>
        <w:t>.</w:t>
      </w:r>
    </w:p>
    <w:p w:rsidR="00A55ABB" w:rsidRPr="00E47B2C" w:rsidP="002D6CC9" w14:paraId="13E59711" w14:textId="22CDDC9E">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Realizar las mediciones ambientales</w:t>
      </w:r>
      <w:r w:rsidRPr="00E47B2C" w:rsidR="0037009F">
        <w:rPr>
          <w:rFonts w:ascii="Arial" w:hAnsi="Arial" w:cs="Arial"/>
          <w:color w:val="000000"/>
          <w:sz w:val="22"/>
          <w:szCs w:val="22"/>
        </w:rPr>
        <w:t>.</w:t>
      </w:r>
    </w:p>
    <w:p w:rsidR="00C96BDD" w:rsidRPr="00E47B2C" w:rsidP="002D6CC9" w14:paraId="7744C73A" w14:textId="4580254F">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Revisar o elaborar la matriz de exámenes ocupacionales (Perfil biomédico</w:t>
      </w:r>
      <w:r w:rsidR="00A94CDE">
        <w:rPr>
          <w:rFonts w:ascii="Arial" w:hAnsi="Arial" w:cs="Arial"/>
          <w:color w:val="000000"/>
          <w:sz w:val="22"/>
          <w:szCs w:val="22"/>
        </w:rPr>
        <w:t>/perfil de cargos</w:t>
      </w:r>
      <w:r w:rsidRPr="00E47B2C">
        <w:rPr>
          <w:rFonts w:ascii="Arial" w:hAnsi="Arial" w:cs="Arial"/>
          <w:color w:val="000000"/>
          <w:sz w:val="22"/>
          <w:szCs w:val="22"/>
        </w:rPr>
        <w:t>).</w:t>
      </w:r>
    </w:p>
    <w:p w:rsidR="00A55ABB" w:rsidRPr="00E47B2C" w:rsidP="002D6CC9" w14:paraId="69E11FF8" w14:textId="026CBCA9">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 xml:space="preserve">Realizar los exámenes médicos ocupacionales </w:t>
      </w:r>
      <w:r w:rsidRPr="00E47B2C" w:rsidR="00C96BDD">
        <w:rPr>
          <w:rFonts w:ascii="Arial" w:hAnsi="Arial" w:cs="Arial"/>
          <w:color w:val="000000"/>
          <w:sz w:val="22"/>
          <w:szCs w:val="22"/>
        </w:rPr>
        <w:t>acorde con el perfil biomédico</w:t>
      </w:r>
      <w:r w:rsidR="00A94CDE">
        <w:rPr>
          <w:rFonts w:ascii="Arial" w:hAnsi="Arial" w:cs="Arial"/>
          <w:color w:val="000000"/>
          <w:sz w:val="22"/>
          <w:szCs w:val="22"/>
        </w:rPr>
        <w:t xml:space="preserve"> / perfil de cargos.</w:t>
      </w:r>
    </w:p>
    <w:p w:rsidR="00A55ABB" w:rsidRPr="00E47B2C" w:rsidP="002D6CC9" w14:paraId="7C946128" w14:textId="77F89A05">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Construir los protocolos sobre los temas a vigilar</w:t>
      </w:r>
      <w:r w:rsidRPr="00E47B2C" w:rsidR="00C96BDD">
        <w:rPr>
          <w:rFonts w:ascii="Arial" w:hAnsi="Arial" w:cs="Arial"/>
          <w:color w:val="000000"/>
          <w:sz w:val="22"/>
          <w:szCs w:val="22"/>
        </w:rPr>
        <w:t>.</w:t>
      </w:r>
    </w:p>
    <w:p w:rsidR="00A55ABB" w:rsidRPr="00E47B2C" w:rsidP="002D6CC9" w14:paraId="6360233B" w14:textId="25C36DE3">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Analiz</w:t>
      </w:r>
      <w:r w:rsidRPr="00E47B2C">
        <w:rPr>
          <w:rFonts w:ascii="Arial" w:hAnsi="Arial" w:cs="Arial"/>
          <w:color w:val="000000"/>
          <w:sz w:val="22"/>
          <w:szCs w:val="22"/>
        </w:rPr>
        <w:t xml:space="preserve">ar los resultados obtenidos en higiene </w:t>
      </w:r>
      <w:r w:rsidRPr="00E47B2C">
        <w:rPr>
          <w:rFonts w:ascii="Arial" w:hAnsi="Arial" w:cs="Arial"/>
          <w:color w:val="000000"/>
          <w:sz w:val="22"/>
          <w:szCs w:val="22"/>
        </w:rPr>
        <w:t xml:space="preserve">junto con los de los </w:t>
      </w:r>
      <w:r w:rsidRPr="00E47B2C">
        <w:rPr>
          <w:rFonts w:ascii="Arial" w:hAnsi="Arial" w:cs="Arial"/>
          <w:color w:val="000000"/>
          <w:sz w:val="22"/>
          <w:szCs w:val="22"/>
        </w:rPr>
        <w:t xml:space="preserve">exámenes médicos (conceptos de aptitud y </w:t>
      </w:r>
      <w:r w:rsidRPr="00E47B2C">
        <w:rPr>
          <w:rFonts w:ascii="Arial" w:hAnsi="Arial" w:cs="Arial"/>
          <w:color w:val="000000"/>
          <w:sz w:val="22"/>
          <w:szCs w:val="22"/>
        </w:rPr>
        <w:t>d</w:t>
      </w:r>
      <w:r w:rsidRPr="00E47B2C">
        <w:rPr>
          <w:rFonts w:ascii="Arial" w:hAnsi="Arial" w:cs="Arial"/>
          <w:color w:val="000000"/>
          <w:sz w:val="22"/>
          <w:szCs w:val="22"/>
        </w:rPr>
        <w:t>iagnóstico de condiciones de salud)</w:t>
      </w:r>
      <w:r w:rsidRPr="00E47B2C">
        <w:rPr>
          <w:rFonts w:ascii="Arial" w:hAnsi="Arial" w:cs="Arial"/>
          <w:color w:val="000000"/>
          <w:sz w:val="22"/>
          <w:szCs w:val="22"/>
        </w:rPr>
        <w:t>,</w:t>
      </w:r>
      <w:r w:rsidRPr="00E47B2C">
        <w:rPr>
          <w:rFonts w:ascii="Arial" w:hAnsi="Arial" w:cs="Arial"/>
          <w:color w:val="000000"/>
          <w:sz w:val="22"/>
          <w:szCs w:val="22"/>
        </w:rPr>
        <w:t xml:space="preserve"> para </w:t>
      </w:r>
      <w:r w:rsidRPr="00E47B2C">
        <w:rPr>
          <w:rFonts w:ascii="Arial" w:hAnsi="Arial" w:cs="Arial"/>
          <w:color w:val="000000"/>
          <w:sz w:val="22"/>
          <w:szCs w:val="22"/>
        </w:rPr>
        <w:t>evaluar posibles efectos asociados con la exposición a los peligros.</w:t>
      </w:r>
    </w:p>
    <w:p w:rsidR="00A55ABB" w:rsidRPr="00E47B2C" w:rsidP="002D6CC9" w14:paraId="7A347741" w14:textId="555B5AAE">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Revisar las demás entradas que apoyan la vigilancia</w:t>
      </w:r>
      <w:r w:rsidRPr="00E47B2C" w:rsidR="00C96BDD">
        <w:rPr>
          <w:rFonts w:ascii="Arial" w:hAnsi="Arial" w:cs="Arial"/>
          <w:color w:val="000000"/>
          <w:sz w:val="22"/>
          <w:szCs w:val="22"/>
        </w:rPr>
        <w:t>, tales como</w:t>
      </w:r>
      <w:r w:rsidRPr="00E47B2C">
        <w:rPr>
          <w:rFonts w:ascii="Arial" w:hAnsi="Arial" w:cs="Arial"/>
          <w:color w:val="000000"/>
          <w:sz w:val="22"/>
          <w:szCs w:val="22"/>
        </w:rPr>
        <w:t>: registros de ausentismo</w:t>
      </w:r>
      <w:r w:rsidRPr="00E47B2C" w:rsidR="00C96BDD">
        <w:rPr>
          <w:rFonts w:ascii="Arial" w:hAnsi="Arial" w:cs="Arial"/>
          <w:color w:val="000000"/>
          <w:sz w:val="22"/>
          <w:szCs w:val="22"/>
        </w:rPr>
        <w:t xml:space="preserve"> de origen médico</w:t>
      </w:r>
      <w:r w:rsidRPr="00E47B2C">
        <w:rPr>
          <w:rFonts w:ascii="Arial" w:hAnsi="Arial" w:cs="Arial"/>
          <w:color w:val="000000"/>
          <w:sz w:val="22"/>
          <w:szCs w:val="22"/>
        </w:rPr>
        <w:t>, resultados de encuestas de auto</w:t>
      </w:r>
      <w:r w:rsidRPr="00E47B2C" w:rsidR="00C96BDD">
        <w:rPr>
          <w:rFonts w:ascii="Arial" w:hAnsi="Arial" w:cs="Arial"/>
          <w:color w:val="000000"/>
          <w:sz w:val="22"/>
          <w:szCs w:val="22"/>
        </w:rPr>
        <w:t xml:space="preserve"> </w:t>
      </w:r>
      <w:r w:rsidRPr="00E47B2C">
        <w:rPr>
          <w:rFonts w:ascii="Arial" w:hAnsi="Arial" w:cs="Arial"/>
          <w:color w:val="000000"/>
          <w:sz w:val="22"/>
          <w:szCs w:val="22"/>
        </w:rPr>
        <w:t>reporte de condiciones de salud</w:t>
      </w:r>
      <w:r w:rsidRPr="00E47B2C" w:rsidR="00C96BDD">
        <w:rPr>
          <w:rFonts w:ascii="Arial" w:hAnsi="Arial" w:cs="Arial"/>
          <w:color w:val="000000"/>
          <w:sz w:val="22"/>
          <w:szCs w:val="22"/>
        </w:rPr>
        <w:t>, etc</w:t>
      </w:r>
      <w:r w:rsidRPr="00E47B2C" w:rsidR="0037009F">
        <w:rPr>
          <w:rFonts w:ascii="Arial" w:hAnsi="Arial" w:cs="Arial"/>
          <w:color w:val="000000"/>
          <w:sz w:val="22"/>
          <w:szCs w:val="22"/>
        </w:rPr>
        <w:t>.</w:t>
      </w:r>
    </w:p>
    <w:p w:rsidR="00A55ABB" w:rsidRPr="00E47B2C" w:rsidP="002D6CC9" w14:paraId="49CFFD3C" w14:textId="2CB2AE69">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 xml:space="preserve">Alimentar con todas las entradas mencionadas, </w:t>
      </w:r>
      <w:r w:rsidRPr="00E47B2C" w:rsidR="00C96BDD">
        <w:rPr>
          <w:rFonts w:ascii="Arial" w:hAnsi="Arial" w:cs="Arial"/>
          <w:color w:val="000000"/>
          <w:sz w:val="22"/>
          <w:szCs w:val="22"/>
        </w:rPr>
        <w:t xml:space="preserve">el sistema de información de </w:t>
      </w:r>
      <w:r w:rsidRPr="00E47B2C">
        <w:rPr>
          <w:rFonts w:ascii="Arial" w:hAnsi="Arial" w:cs="Arial"/>
          <w:color w:val="000000"/>
          <w:sz w:val="22"/>
          <w:szCs w:val="22"/>
        </w:rPr>
        <w:t>la vigilancia epidemiológica</w:t>
      </w:r>
      <w:r w:rsidRPr="00E47B2C" w:rsidR="00982EFB">
        <w:rPr>
          <w:rFonts w:ascii="Arial" w:hAnsi="Arial" w:cs="Arial"/>
          <w:color w:val="000000"/>
          <w:sz w:val="22"/>
          <w:szCs w:val="22"/>
        </w:rPr>
        <w:t xml:space="preserve"> (VE)</w:t>
      </w:r>
      <w:r w:rsidRPr="00E47B2C" w:rsidR="00C96BDD">
        <w:rPr>
          <w:rFonts w:ascii="Arial" w:hAnsi="Arial" w:cs="Arial"/>
          <w:color w:val="000000"/>
          <w:sz w:val="22"/>
          <w:szCs w:val="22"/>
        </w:rPr>
        <w:t>,</w:t>
      </w:r>
      <w:r w:rsidRPr="00E47B2C">
        <w:rPr>
          <w:rFonts w:ascii="Arial" w:hAnsi="Arial" w:cs="Arial"/>
          <w:color w:val="000000"/>
          <w:sz w:val="22"/>
          <w:szCs w:val="22"/>
        </w:rPr>
        <w:t xml:space="preserve"> que se reflejará en los indicadores de la vigilancia</w:t>
      </w:r>
      <w:r w:rsidRPr="00E47B2C" w:rsidR="00C96BDD">
        <w:rPr>
          <w:rFonts w:ascii="Arial" w:hAnsi="Arial" w:cs="Arial"/>
          <w:color w:val="000000"/>
          <w:sz w:val="22"/>
          <w:szCs w:val="22"/>
        </w:rPr>
        <w:t>.</w:t>
      </w:r>
    </w:p>
    <w:p w:rsidR="00A55ABB" w:rsidRPr="00E47B2C" w:rsidP="002D6CC9" w14:paraId="4B32D41E" w14:textId="19BFB86C">
      <w:pPr>
        <w:pStyle w:val="NormalWeb"/>
        <w:numPr>
          <w:ilvl w:val="0"/>
          <w:numId w:val="28"/>
        </w:numPr>
        <w:spacing w:before="0" w:beforeAutospacing="0" w:after="0" w:afterAutospacing="0"/>
        <w:jc w:val="both"/>
        <w:textAlignment w:val="baseline"/>
        <w:rPr>
          <w:rFonts w:ascii="Arial" w:hAnsi="Arial" w:cs="Arial"/>
          <w:color w:val="000000"/>
          <w:sz w:val="22"/>
          <w:szCs w:val="22"/>
        </w:rPr>
      </w:pPr>
      <w:r w:rsidRPr="00E47B2C">
        <w:rPr>
          <w:rFonts w:ascii="Arial" w:hAnsi="Arial" w:cs="Arial"/>
          <w:color w:val="000000"/>
          <w:sz w:val="22"/>
          <w:szCs w:val="22"/>
        </w:rPr>
        <w:t xml:space="preserve">Estas actividades de vigilancia como las demás del SGSST están </w:t>
      </w:r>
      <w:r w:rsidRPr="00E47B2C" w:rsidR="00C96BDD">
        <w:rPr>
          <w:rFonts w:ascii="Arial" w:hAnsi="Arial" w:cs="Arial"/>
          <w:color w:val="000000"/>
          <w:sz w:val="22"/>
          <w:szCs w:val="22"/>
        </w:rPr>
        <w:t>enmarcadas en</w:t>
      </w:r>
      <w:r w:rsidRPr="00E47B2C">
        <w:rPr>
          <w:rFonts w:ascii="Arial" w:hAnsi="Arial" w:cs="Arial"/>
          <w:color w:val="000000"/>
          <w:sz w:val="22"/>
          <w:szCs w:val="22"/>
        </w:rPr>
        <w:t xml:space="preserve"> el ciclo PHVA</w:t>
      </w:r>
      <w:r w:rsidRPr="00E47B2C" w:rsidR="0028727C">
        <w:rPr>
          <w:rFonts w:ascii="Arial" w:hAnsi="Arial" w:cs="Arial"/>
          <w:color w:val="000000"/>
          <w:sz w:val="22"/>
          <w:szCs w:val="22"/>
        </w:rPr>
        <w:t xml:space="preserve"> (Planear, Hacer, Verificar, Actuar)</w:t>
      </w:r>
      <w:r w:rsidRPr="00E47B2C">
        <w:rPr>
          <w:rFonts w:ascii="Arial" w:hAnsi="Arial" w:cs="Arial"/>
          <w:color w:val="000000"/>
          <w:sz w:val="22"/>
          <w:szCs w:val="22"/>
        </w:rPr>
        <w:t>, es decir son transversales a toda la empresa y sus sucursales, así como</w:t>
      </w:r>
      <w:r w:rsidRPr="00E47B2C" w:rsidR="0028727C">
        <w:rPr>
          <w:rFonts w:ascii="Arial" w:hAnsi="Arial" w:cs="Arial"/>
          <w:color w:val="000000"/>
          <w:sz w:val="22"/>
          <w:szCs w:val="22"/>
        </w:rPr>
        <w:t xml:space="preserve"> a</w:t>
      </w:r>
      <w:r w:rsidRPr="00E47B2C">
        <w:rPr>
          <w:rFonts w:ascii="Arial" w:hAnsi="Arial" w:cs="Arial"/>
          <w:color w:val="000000"/>
          <w:sz w:val="22"/>
          <w:szCs w:val="22"/>
        </w:rPr>
        <w:t xml:space="preserve"> los contratistas y </w:t>
      </w:r>
      <w:r w:rsidRPr="00E47B2C" w:rsidR="0028727C">
        <w:rPr>
          <w:rFonts w:ascii="Arial" w:hAnsi="Arial" w:cs="Arial"/>
          <w:color w:val="000000"/>
          <w:sz w:val="22"/>
          <w:szCs w:val="22"/>
        </w:rPr>
        <w:t>son permanentes</w:t>
      </w:r>
      <w:r w:rsidRPr="00E47B2C">
        <w:rPr>
          <w:rFonts w:ascii="Arial" w:hAnsi="Arial" w:cs="Arial"/>
          <w:color w:val="000000"/>
          <w:sz w:val="22"/>
          <w:szCs w:val="22"/>
        </w:rPr>
        <w:t>.</w:t>
      </w:r>
    </w:p>
    <w:p w:rsidR="00A55ABB" w:rsidRPr="006A4CCD" w:rsidP="006A4CCD" w14:paraId="4A68152F" w14:textId="29F9B5E5">
      <w:pPr>
        <w:jc w:val="both"/>
        <w:rPr>
          <w:rFonts w:ascii="Arial" w:eastAsia="Arial" w:hAnsi="Arial" w:cs="Arial"/>
          <w:sz w:val="22"/>
          <w:szCs w:val="22"/>
        </w:rPr>
      </w:pPr>
    </w:p>
    <w:p w:rsidR="00786614" w:rsidRPr="00E538DD" w:rsidP="006A4CCD" w14:paraId="2DA48DEE" w14:textId="4624EA31">
      <w:pPr>
        <w:jc w:val="both"/>
        <w:rPr>
          <w:rFonts w:ascii="Arial" w:eastAsia="Arial" w:hAnsi="Arial" w:cs="Arial"/>
          <w:sz w:val="22"/>
          <w:szCs w:val="22"/>
        </w:rPr>
      </w:pPr>
      <w:r w:rsidRPr="00E538DD">
        <w:rPr>
          <w:rFonts w:ascii="Arial" w:eastAsia="Arial" w:hAnsi="Arial" w:cs="Arial"/>
          <w:sz w:val="22"/>
          <w:szCs w:val="22"/>
        </w:rPr>
        <w:t>De acuerdo al esquema de la figura</w:t>
      </w:r>
      <w:r w:rsidRPr="00E538DD" w:rsidR="001C473C">
        <w:rPr>
          <w:rFonts w:ascii="Arial" w:eastAsia="Arial" w:hAnsi="Arial" w:cs="Arial"/>
          <w:sz w:val="22"/>
          <w:szCs w:val="22"/>
        </w:rPr>
        <w:t xml:space="preserve"> 1</w:t>
      </w:r>
      <w:r w:rsidRPr="00E538DD">
        <w:rPr>
          <w:rFonts w:ascii="Arial" w:eastAsia="Arial" w:hAnsi="Arial" w:cs="Arial"/>
          <w:sz w:val="22"/>
          <w:szCs w:val="22"/>
        </w:rPr>
        <w:t>, usted en su empresa puede monitorear un peligro (medición ambiental) o una condición de salud (monitoreo bilógico), siendo fundamental buscar la relación causal peligro-efecto sobre la salud.</w:t>
      </w:r>
    </w:p>
    <w:p w:rsidR="00786614" w:rsidRPr="00E538DD" w:rsidP="006A4CCD" w14:paraId="0C5BFBF7" w14:textId="77777777">
      <w:pPr>
        <w:jc w:val="both"/>
        <w:rPr>
          <w:rFonts w:ascii="Arial" w:eastAsia="Arial" w:hAnsi="Arial" w:cs="Arial"/>
          <w:sz w:val="22"/>
          <w:szCs w:val="22"/>
        </w:rPr>
      </w:pPr>
    </w:p>
    <w:p w:rsidR="001C473C" w:rsidRPr="000B1FFA" w:rsidP="006A4CCD" w14:paraId="302F3D91" w14:textId="77777777">
      <w:pPr>
        <w:jc w:val="both"/>
        <w:rPr>
          <w:rFonts w:ascii="Arial" w:eastAsia="Arial" w:hAnsi="Arial" w:cs="Arial"/>
          <w:b/>
          <w:bCs/>
          <w:sz w:val="22"/>
          <w:szCs w:val="22"/>
        </w:rPr>
      </w:pPr>
      <w:r w:rsidRPr="000B1FFA">
        <w:rPr>
          <w:rFonts w:ascii="Arial" w:eastAsia="Arial" w:hAnsi="Arial" w:cs="Arial"/>
          <w:b/>
          <w:bCs/>
          <w:sz w:val="22"/>
          <w:szCs w:val="22"/>
        </w:rPr>
        <w:t>Figura 1. Esquema de vigilancia epidemiológica ocupacional</w:t>
      </w:r>
    </w:p>
    <w:p w:rsidR="00D7624C" w:rsidRPr="006A4CCD" w:rsidP="006A4CCD" w14:paraId="669E595D" w14:textId="1F59C203">
      <w:pPr>
        <w:jc w:val="both"/>
        <w:rPr>
          <w:rFonts w:ascii="Arial" w:eastAsia="Arial" w:hAnsi="Arial" w:cs="Arial"/>
        </w:rPr>
      </w:pPr>
    </w:p>
    <w:p w:rsidR="00BE176A" w:rsidRPr="006A4CCD" w:rsidP="00761417" w14:paraId="39EFAD34" w14:textId="58BE3FC2">
      <w:pPr>
        <w:jc w:val="center"/>
        <w:rPr>
          <w:rFonts w:ascii="Arial" w:eastAsia="Arial" w:hAnsi="Arial" w:cs="Arial"/>
        </w:rPr>
      </w:pPr>
      <w:r w:rsidRPr="006A4CCD">
        <w:rPr>
          <w:rFonts w:ascii="Arial" w:eastAsia="Arial" w:hAnsi="Arial" w:cs="Arial"/>
          <w:noProof/>
        </w:rPr>
        <w:drawing>
          <wp:inline distT="0" distB="0" distL="0" distR="0">
            <wp:extent cx="6057900" cy="3152775"/>
            <wp:effectExtent l="12700" t="12700" r="12700" b="9525"/>
            <wp:docPr id="112" name="Imagen 19">
              <a:extLst xmlns:a="http://schemas.openxmlformats.org/drawingml/2006/main">
                <a:ext xmlns:a="http://schemas.openxmlformats.org/drawingml/2006/main" uri="{FF2B5EF4-FFF2-40B4-BE49-F238E27FC236}">
                  <a16:creationId xmlns:a16="http://schemas.microsoft.com/office/drawing/2014/main" id="{4BA9C0AD-73C7-334E-B6ED-A76E23F3A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19">
                      <a:extLst>
                        <a:ext xmlns:a="http://schemas.openxmlformats.org/drawingml/2006/main" uri="{FF2B5EF4-FFF2-40B4-BE49-F238E27FC236}">
                          <a16:creationId xmlns:a16="http://schemas.microsoft.com/office/drawing/2014/main" id="{4BA9C0AD-73C7-334E-B6ED-A76E23F3AA7B}"/>
                        </a:ext>
                      </a:extLst>
                    </pic:cNvPr>
                    <pic:cNvPicPr>
                      <a:picLocks noChangeAspect="1"/>
                    </pic:cNvPicPr>
                  </pic:nvPicPr>
                  <pic:blipFill>
                    <a:blip xmlns:r="http://schemas.openxmlformats.org/officeDocument/2006/relationships" r:embed="rId6">
                      <a:extLst>
                        <a:ext xmlns:a="http://schemas.openxmlformats.org/drawingml/2006/main" uri="{BEBA8EAE-BF5A-486C-A8C5-ECC9F3942E4B}">
                          <a14:imgProps xmlns:a14="http://schemas.microsoft.com/office/drawing/2010/main">
                            <a14:imgLayer xmlns:r="http://schemas.openxmlformats.org/officeDocument/2006/relationships" r:embed="rId7">
                              <a14:imgEffect>
                                <a14:colorTemperature colorTemp="7317"/>
                              </a14:imgEffect>
                              <a14:imgEffect>
                                <a14:saturation sat="35000"/>
                              </a14:imgEffect>
                            </a14:imgLayer>
                          </a14:imgProps>
                        </a:ext>
                        <a:ext xmlns:a="http://schemas.openxmlformats.org/drawingml/2006/main" uri="{28A0092B-C50C-407E-A947-70E740481C1C}">
                          <a14:useLocalDpi xmlns:a14="http://schemas.microsoft.com/office/drawing/2010/main" val="0"/>
                        </a:ext>
                      </a:extLst>
                    </a:blip>
                    <a:stretch>
                      <a:fillRect/>
                    </a:stretch>
                  </pic:blipFill>
                  <pic:spPr>
                    <a:xfrm>
                      <a:off x="0" y="0"/>
                      <a:ext cx="6057900" cy="3152775"/>
                    </a:xfrm>
                    <a:prstGeom prst="rect">
                      <a:avLst/>
                    </a:prstGeom>
                    <a:ln>
                      <a:solidFill>
                        <a:schemeClr val="tx1"/>
                      </a:solidFill>
                    </a:ln>
                  </pic:spPr>
                </pic:pic>
              </a:graphicData>
            </a:graphic>
          </wp:inline>
        </w:drawing>
      </w:r>
    </w:p>
    <w:p w:rsidR="004453AF" w:rsidP="006A4CCD" w14:paraId="6171D439" w14:textId="77777777">
      <w:pPr>
        <w:jc w:val="both"/>
        <w:rPr>
          <w:rFonts w:ascii="Arial" w:eastAsia="Arial" w:hAnsi="Arial" w:cs="Arial"/>
        </w:rPr>
      </w:pPr>
    </w:p>
    <w:p w:rsidR="00FE4BA5" w:rsidRPr="00E25105" w:rsidP="006A4CCD" w14:paraId="066C1CA7" w14:textId="2095EB0C">
      <w:pPr>
        <w:jc w:val="both"/>
        <w:rPr>
          <w:rFonts w:ascii="Arial" w:eastAsia="Arial" w:hAnsi="Arial" w:cs="Arial"/>
          <w:sz w:val="22"/>
          <w:szCs w:val="22"/>
        </w:rPr>
      </w:pPr>
      <w:r>
        <w:rPr>
          <w:rFonts w:ascii="Arial" w:eastAsia="Arial" w:hAnsi="Arial" w:cs="Arial"/>
          <w:sz w:val="22"/>
          <w:szCs w:val="22"/>
        </w:rPr>
        <w:t xml:space="preserve">Nota: </w:t>
      </w:r>
      <w:r w:rsidRPr="00E25105" w:rsidR="00BE176A">
        <w:rPr>
          <w:rFonts w:ascii="Arial" w:eastAsia="Arial" w:hAnsi="Arial" w:cs="Arial"/>
          <w:sz w:val="22"/>
          <w:szCs w:val="22"/>
        </w:rPr>
        <w:t>Tomado de</w:t>
      </w:r>
      <w:r w:rsidRPr="00E25105" w:rsidR="004453AF">
        <w:rPr>
          <w:rFonts w:ascii="Arial" w:eastAsia="Arial" w:hAnsi="Arial" w:cs="Arial"/>
          <w:sz w:val="22"/>
          <w:szCs w:val="22"/>
        </w:rPr>
        <w:t>l</w:t>
      </w:r>
      <w:r w:rsidRPr="00E25105" w:rsidR="00BE176A">
        <w:rPr>
          <w:rFonts w:ascii="Arial" w:eastAsia="Arial" w:hAnsi="Arial" w:cs="Arial"/>
          <w:sz w:val="22"/>
          <w:szCs w:val="22"/>
        </w:rPr>
        <w:t xml:space="preserve"> Manual práctico para la implementación de los estándares mínimos-Gestión de la seguridad y salud en el trabajo 2018.</w:t>
      </w:r>
    </w:p>
    <w:p w:rsidR="00FE4BA5" w:rsidRPr="006A4CCD" w:rsidP="006A4CCD" w14:paraId="1750C14E" w14:textId="06C12479">
      <w:pPr>
        <w:jc w:val="both"/>
        <w:rPr>
          <w:rFonts w:ascii="Arial" w:eastAsia="Arial" w:hAnsi="Arial" w:cs="Arial"/>
        </w:rPr>
      </w:pPr>
    </w:p>
    <w:p w:rsidR="00FE4BA5" w:rsidRPr="006A4CCD" w:rsidP="006A4CCD" w14:paraId="00F44255" w14:textId="5754FB44">
      <w:pPr>
        <w:jc w:val="both"/>
        <w:rPr>
          <w:rFonts w:ascii="Arial" w:eastAsia="Arial" w:hAnsi="Arial" w:cs="Arial"/>
        </w:rPr>
      </w:pPr>
    </w:p>
    <w:p w:rsidR="00FE4BA5" w:rsidRPr="00331770" w:rsidP="00D23E80" w14:paraId="68C272F0" w14:textId="3AA0E862">
      <w:pPr>
        <w:ind w:left="270" w:right="360"/>
        <w:jc w:val="both"/>
        <w:rPr>
          <w:rFonts w:eastAsia="Arial" w:asciiTheme="minorHAnsi" w:hAnsiTheme="minorHAnsi" w:cstheme="minorHAnsi"/>
        </w:rPr>
      </w:pPr>
      <w:r>
        <w:rPr>
          <w:rFonts w:ascii="Arial" w:eastAsia="Arial" w:hAnsi="Arial" w:cs="Arial"/>
          <w:noProof/>
        </w:rPr>
        <mc:AlternateContent>
          <mc:Choice Requires="wps">
            <w:drawing>
              <wp:anchor distT="0" distB="0" distL="114300" distR="114300" simplePos="0" relativeHeight="251677696" behindDoc="0" locked="0" layoutInCell="1" allowOverlap="1">
                <wp:simplePos x="0" y="0"/>
                <wp:positionH relativeFrom="column">
                  <wp:posOffset>177800</wp:posOffset>
                </wp:positionH>
                <wp:positionV relativeFrom="paragraph">
                  <wp:posOffset>75956</wp:posOffset>
                </wp:positionV>
                <wp:extent cx="5709704" cy="1215958"/>
                <wp:effectExtent l="0" t="0" r="18415" b="16510"/>
                <wp:wrapNone/>
                <wp:docPr id="121" name="Cuadro de texto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9704" cy="1215958"/>
                        </a:xfrm>
                        <a:prstGeom prst="rect">
                          <a:avLst/>
                        </a:prstGeom>
                      </wps:spPr>
                      <wps:style>
                        <a:lnRef idx="2">
                          <a:schemeClr val="accent1"/>
                        </a:lnRef>
                        <a:fillRef idx="1">
                          <a:schemeClr val="lt1"/>
                        </a:fillRef>
                        <a:effectRef idx="0">
                          <a:schemeClr val="accent1"/>
                        </a:effectRef>
                        <a:fontRef idx="minor">
                          <a:schemeClr val="dk1"/>
                        </a:fontRef>
                      </wps:style>
                      <wps:txbx>
                        <w:txbxContent>
                          <w:p w:rsidR="00A3580A" w:rsidRPr="001D4475" w:rsidP="001D4475" w14:textId="7EB6E0A6">
                            <w:pPr>
                              <w:ind w:right="46"/>
                              <w:jc w:val="both"/>
                              <w:rPr>
                                <w:rFonts w:ascii="Arial" w:eastAsia="Arial" w:hAnsi="Arial" w:cs="Arial"/>
                              </w:rPr>
                            </w:pPr>
                            <w:r w:rsidRPr="00E47B2C">
                              <w:rPr>
                                <w:rFonts w:ascii="Arial" w:hAnsi="Arial" w:cs="Arial"/>
                                <w:i/>
                                <w:iCs/>
                                <w:noProof/>
                                <w:color w:val="000000"/>
                                <w:sz w:val="22"/>
                                <w:szCs w:val="22"/>
                                <w:bdr w:val="none" w:sz="0" w:space="0" w:color="auto" w:frame="1"/>
                              </w:rPr>
                              <w:drawing>
                                <wp:inline distT="0" distB="0" distL="0" distR="0">
                                  <wp:extent cx="285750" cy="285750"/>
                                  <wp:effectExtent l="0" t="0" r="0" b="0"/>
                                  <wp:docPr id="66052289" name="Imagen 176" descr="Megaphone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35747" name="Picture 13" descr="Megaphone1 con relleno sólido"/>
                                          <pic:cNvPicPr>
                                            <a:picLocks noChangeAspect="1" noChangeArrowheads="1"/>
                                          </pic:cNvPicPr>
                                        </pic:nvPicPr>
                                        <pic:blipFill>
                                          <a:blip xmlns:r="http://schemas.openxmlformats.org/officeDocument/2006/relationships" r:embed="rId8"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r w:rsidRPr="001D4475">
                              <w:rPr>
                                <w:rFonts w:ascii="Arial" w:hAnsi="Arial" w:cs="Arial"/>
                                <w:i/>
                                <w:iCs/>
                                <w:color w:val="000000"/>
                              </w:rPr>
                              <w:t>Recuerde:</w:t>
                            </w:r>
                            <w:r w:rsidRPr="001D4475">
                              <w:rPr>
                                <w:rFonts w:ascii="Arial" w:hAnsi="Arial" w:cs="Arial"/>
                                <w:color w:val="000000"/>
                              </w:rPr>
                              <w:t xml:space="preserve"> </w:t>
                            </w:r>
                            <w:r w:rsidRPr="001D4475">
                              <w:rPr>
                                <w:rFonts w:ascii="Arial" w:eastAsia="Arial" w:hAnsi="Arial" w:cs="Arial"/>
                              </w:rPr>
                              <w:t>No se requiere implementar vigilancia epidemiológica (VE) para todos los peligros o condiciones de salud identificados en la empresa. Es más importante realizar un buen proceso de priorización, que permita optimizar los recursos de la organización implementando controles efectivos sobre las condiciones de salud y de trabajo.</w:t>
                            </w:r>
                          </w:p>
                          <w:p w:rsidR="00A3580A" w:rsidRPr="00E47B2C" w:rsidP="00A3580A" w14:textId="77777777">
                            <w:pPr>
                              <w:jc w:val="center"/>
                              <w:rPr>
                                <w:rFonts w:ascii="Arial" w:eastAsia="Arial" w:hAnsi="Arial" w:cs="Arial"/>
                                <w:sz w:val="22"/>
                                <w:szCs w:val="22"/>
                              </w:rPr>
                            </w:pPr>
                          </w:p>
                          <w:p w:rsidR="00A3580A" w14:textId="77777777"/>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21" o:spid="_x0000_s1027" type="#_x0000_t202" style="width:449.6pt;height:95.75pt;margin-top:6pt;margin-left:14pt;mso-height-percent:0;mso-height-relative:margin;mso-width-percent:0;mso-width-relative:margin;mso-wrap-distance-bottom:0;mso-wrap-distance-left:9pt;mso-wrap-distance-right:9pt;mso-wrap-distance-top:0;mso-wrap-style:square;position:absolute;visibility:visible;v-text-anchor:top;z-index:251678720" fillcolor="white" strokecolor="#4472c4" strokeweight="1pt">
                <v:textbox>
                  <w:txbxContent>
                    <w:p w:rsidR="00A3580A" w:rsidRPr="001D4475" w:rsidP="001D4475" w14:paraId="5595CF96" w14:textId="7EB6E0A6">
                      <w:pPr>
                        <w:ind w:right="46"/>
                        <w:jc w:val="both"/>
                        <w:rPr>
                          <w:rFonts w:ascii="Arial" w:eastAsia="Arial" w:hAnsi="Arial" w:cs="Arial"/>
                        </w:rPr>
                      </w:pPr>
                      <w:drawing>
                        <wp:inline distT="0" distB="0" distL="0" distR="0">
                          <wp:extent cx="285750" cy="285750"/>
                          <wp:effectExtent l="0" t="0" r="0" b="0"/>
                          <wp:docPr id="176" name="Imagen 176" descr="Megaphone1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172475" name="Picture 13" descr="Megaphone1 con relleno sólido"/>
                                  <pic:cNvPicPr>
                                    <a:picLocks noChangeAspect="1" noChangeArrowheads="1"/>
                                  </pic:cNvPicPr>
                                </pic:nvPicPr>
                                <pic:blipFill>
                                  <a:blip xmlns:r="http://schemas.openxmlformats.org/officeDocument/2006/relationships" r:embed="rId8"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rsidRPr="001D4475">
                        <w:rPr>
                          <w:rFonts w:ascii="Arial" w:hAnsi="Arial" w:cs="Arial"/>
                          <w:i/>
                          <w:iCs/>
                          <w:color w:val="000000"/>
                        </w:rPr>
                        <w:t>Recuerde:</w:t>
                      </w:r>
                      <w:r w:rsidRPr="001D4475">
                        <w:rPr>
                          <w:rFonts w:ascii="Arial" w:hAnsi="Arial" w:cs="Arial"/>
                          <w:color w:val="000000"/>
                        </w:rPr>
                        <w:t xml:space="preserve"> </w:t>
                      </w:r>
                      <w:r w:rsidRPr="001D4475">
                        <w:rPr>
                          <w:rFonts w:ascii="Arial" w:eastAsia="Arial" w:hAnsi="Arial" w:cs="Arial"/>
                        </w:rPr>
                        <w:t>No se requiere implementar vigilancia epidemiológica (VE) para todos los peligros o condiciones de salud identificados en la empresa. Es más importante realizar un buen proceso de priorización, que permita optimizar los recursos de la organización implementando controles efectivos sobre las condiciones de salud y de trabajo.</w:t>
                      </w:r>
                    </w:p>
                    <w:p w:rsidR="00A3580A" w:rsidRPr="00E47B2C" w:rsidP="00A3580A" w14:paraId="6F498B3A" w14:textId="77777777">
                      <w:pPr>
                        <w:jc w:val="center"/>
                        <w:rPr>
                          <w:rFonts w:ascii="Arial" w:eastAsia="Arial" w:hAnsi="Arial" w:cs="Arial"/>
                          <w:sz w:val="22"/>
                          <w:szCs w:val="22"/>
                        </w:rPr>
                      </w:pPr>
                    </w:p>
                    <w:p w:rsidR="00A3580A" w14:paraId="0DA0420D" w14:textId="77777777"/>
                  </w:txbxContent>
                </v:textbox>
              </v:shape>
            </w:pict>
          </mc:Fallback>
        </mc:AlternateContent>
      </w:r>
      <w:r w:rsidRPr="00E47B2C" w:rsidR="00FE4BA5">
        <w:rPr>
          <w:rFonts w:ascii="Arial" w:hAnsi="Arial" w:cs="Arial"/>
          <w:color w:val="000000"/>
          <w:sz w:val="22"/>
          <w:szCs w:val="22"/>
        </w:rPr>
        <w:t xml:space="preserve">   </w:t>
      </w:r>
    </w:p>
    <w:p w:rsidR="00406E63" w:rsidRPr="00E47B2C" w:rsidP="00D23E80" w14:paraId="4458792B" w14:textId="06E4BAF5">
      <w:pPr>
        <w:ind w:left="270" w:right="360"/>
        <w:jc w:val="both"/>
        <w:rPr>
          <w:rFonts w:ascii="Arial" w:eastAsia="Arial" w:hAnsi="Arial" w:cs="Arial"/>
          <w:sz w:val="22"/>
          <w:szCs w:val="22"/>
        </w:rPr>
      </w:pPr>
    </w:p>
    <w:p w:rsidR="00050349" w:rsidRPr="00E47B2C" w:rsidP="00A3580A" w14:paraId="4E484FCD" w14:textId="21CE343E">
      <w:pPr>
        <w:ind w:left="270" w:right="360"/>
        <w:jc w:val="both"/>
        <w:rPr>
          <w:rFonts w:ascii="Arial" w:eastAsia="Arial" w:hAnsi="Arial" w:cs="Arial"/>
          <w:sz w:val="22"/>
          <w:szCs w:val="22"/>
        </w:rPr>
      </w:pPr>
    </w:p>
    <w:p w:rsidR="00D10CA5" w:rsidP="006A4CCD" w14:paraId="3D416DC2" w14:textId="2B8587F7">
      <w:pPr>
        <w:jc w:val="both"/>
        <w:rPr>
          <w:rFonts w:ascii="Arial" w:eastAsia="Arial" w:hAnsi="Arial" w:cs="Arial"/>
          <w:color w:val="2F5496" w:themeColor="accent1" w:themeShade="BF"/>
          <w:sz w:val="22"/>
          <w:szCs w:val="22"/>
        </w:rPr>
      </w:pPr>
    </w:p>
    <w:p w:rsidR="00042F28" w:rsidP="006A4CCD" w14:paraId="3CBDDB28" w14:textId="5A8D71DC">
      <w:pPr>
        <w:jc w:val="both"/>
        <w:rPr>
          <w:rFonts w:ascii="Arial" w:eastAsia="Arial" w:hAnsi="Arial" w:cs="Arial"/>
          <w:color w:val="2F5496" w:themeColor="accent1" w:themeShade="BF"/>
          <w:sz w:val="22"/>
          <w:szCs w:val="22"/>
        </w:rPr>
      </w:pPr>
    </w:p>
    <w:p w:rsidR="00042F28" w:rsidP="006A4CCD" w14:paraId="7F55E713" w14:textId="760618B4">
      <w:pPr>
        <w:jc w:val="both"/>
        <w:rPr>
          <w:rFonts w:ascii="Arial" w:eastAsia="Arial" w:hAnsi="Arial" w:cs="Arial"/>
          <w:color w:val="2F5496" w:themeColor="accent1" w:themeShade="BF"/>
          <w:sz w:val="22"/>
          <w:szCs w:val="22"/>
        </w:rPr>
      </w:pPr>
    </w:p>
    <w:p w:rsidR="00494703" w:rsidP="006A4CCD" w14:paraId="62EEAFDE" w14:textId="74023F0D">
      <w:pPr>
        <w:jc w:val="both"/>
        <w:rPr>
          <w:rFonts w:ascii="Arial" w:eastAsia="Arial" w:hAnsi="Arial" w:cs="Arial"/>
          <w:color w:val="2F5496" w:themeColor="accent1" w:themeShade="BF"/>
          <w:sz w:val="22"/>
          <w:szCs w:val="22"/>
        </w:rPr>
      </w:pPr>
    </w:p>
    <w:p w:rsidR="00494703" w:rsidP="006A4CCD" w14:paraId="1539DA0D" w14:textId="676ECFCE">
      <w:pPr>
        <w:jc w:val="both"/>
        <w:rPr>
          <w:rFonts w:ascii="Arial" w:eastAsia="Arial" w:hAnsi="Arial" w:cs="Arial"/>
          <w:color w:val="2F5496" w:themeColor="accent1" w:themeShade="BF"/>
          <w:sz w:val="22"/>
          <w:szCs w:val="22"/>
        </w:rPr>
      </w:pPr>
    </w:p>
    <w:p w:rsidR="00494703" w:rsidP="006A4CCD" w14:paraId="2126FCB0" w14:textId="6FB8A029">
      <w:pPr>
        <w:jc w:val="both"/>
        <w:rPr>
          <w:rFonts w:ascii="Arial" w:eastAsia="Arial" w:hAnsi="Arial" w:cs="Arial"/>
          <w:color w:val="2F5496" w:themeColor="accent1" w:themeShade="BF"/>
          <w:sz w:val="22"/>
          <w:szCs w:val="22"/>
        </w:rPr>
      </w:pPr>
    </w:p>
    <w:p w:rsidR="00494703" w:rsidP="006A4CCD" w14:paraId="18E535E4" w14:textId="77777777">
      <w:pPr>
        <w:jc w:val="both"/>
        <w:rPr>
          <w:rFonts w:ascii="Arial" w:eastAsia="Arial" w:hAnsi="Arial" w:cs="Arial"/>
          <w:color w:val="2F5496" w:themeColor="accent1" w:themeShade="BF"/>
          <w:sz w:val="22"/>
          <w:szCs w:val="22"/>
        </w:rPr>
      </w:pPr>
    </w:p>
    <w:p w:rsidR="00042F28" w:rsidP="006A4CCD" w14:paraId="71F36CBE" w14:textId="77777777">
      <w:pPr>
        <w:jc w:val="both"/>
        <w:rPr>
          <w:rFonts w:ascii="Arial" w:eastAsia="Arial" w:hAnsi="Arial" w:cs="Arial"/>
          <w:color w:val="2F5496" w:themeColor="accent1" w:themeShade="BF"/>
          <w:sz w:val="22"/>
          <w:szCs w:val="22"/>
        </w:rPr>
      </w:pPr>
    </w:p>
    <w:p w:rsidR="001653A6" w:rsidRPr="00E47B2C" w:rsidP="00120B95" w14:paraId="5D85DB6C" w14:textId="5F7276D1">
      <w:pPr>
        <w:pStyle w:val="Heading2"/>
      </w:pPr>
      <w:bookmarkStart w:id="82" w:name="_Toc96431025"/>
      <w:bookmarkStart w:id="83" w:name="_Toc96605586"/>
      <w:r w:rsidRPr="00E47B2C">
        <w:t>Objetivo general y específicos</w:t>
      </w:r>
      <w:bookmarkEnd w:id="82"/>
      <w:r w:rsidR="00A94CDE">
        <w:t xml:space="preserve"> de la VE</w:t>
      </w:r>
      <w:bookmarkEnd w:id="83"/>
    </w:p>
    <w:p w:rsidR="001653A6" w:rsidRPr="006A4CCD" w:rsidP="006A4CCD" w14:paraId="733F9C6B" w14:textId="77777777">
      <w:pPr>
        <w:jc w:val="both"/>
        <w:rPr>
          <w:rFonts w:ascii="Arial" w:hAnsi="Arial" w:cs="Arial"/>
        </w:rPr>
      </w:pPr>
    </w:p>
    <w:p w:rsidR="001653A6" w:rsidRPr="00E47B2C" w:rsidP="00D10CA5" w14:paraId="6A609B12" w14:textId="6B31B1CF">
      <w:pPr>
        <w:jc w:val="both"/>
        <w:rPr>
          <w:rFonts w:ascii="Arial" w:hAnsi="Arial" w:cs="Arial"/>
          <w:sz w:val="22"/>
          <w:szCs w:val="22"/>
        </w:rPr>
      </w:pPr>
      <w:r>
        <w:rPr>
          <w:rFonts w:ascii="Arial" w:hAnsi="Arial" w:cs="Arial"/>
          <w:sz w:val="22"/>
          <w:szCs w:val="22"/>
        </w:rPr>
        <w:t>F</w:t>
      </w:r>
      <w:r w:rsidRPr="00E47B2C">
        <w:rPr>
          <w:rFonts w:ascii="Arial" w:hAnsi="Arial" w:cs="Arial"/>
          <w:sz w:val="22"/>
          <w:szCs w:val="22"/>
        </w:rPr>
        <w:t xml:space="preserve">ormular estrategias de intervención del riesgo al peligro sujeto a vigilancia, de manera precoz y oportuna identificando el evento nocivo en una etapa reversible o que su evolución pueda ser interferida; teniendo en cuenta la determinación de la magnitud y distribución del evento, identificando los grupos por categorías de riesgo según la exposición, los elementos condicionantes del proceso salud-enfermedad y </w:t>
      </w:r>
      <w:r w:rsidRPr="00E47B2C" w:rsidR="00E706AA">
        <w:rPr>
          <w:rFonts w:ascii="Arial" w:hAnsi="Arial" w:cs="Arial"/>
          <w:sz w:val="22"/>
          <w:szCs w:val="22"/>
        </w:rPr>
        <w:t xml:space="preserve">monitoreando </w:t>
      </w:r>
      <w:r w:rsidRPr="00E47B2C">
        <w:rPr>
          <w:rFonts w:ascii="Arial" w:hAnsi="Arial" w:cs="Arial"/>
          <w:sz w:val="22"/>
          <w:szCs w:val="22"/>
        </w:rPr>
        <w:t>la tendencia temporal y geográfica.</w:t>
      </w:r>
    </w:p>
    <w:p w:rsidR="001653A6" w:rsidRPr="00E47B2C" w:rsidP="00D10CA5" w14:paraId="1729F874" w14:textId="77777777">
      <w:pPr>
        <w:jc w:val="both"/>
        <w:rPr>
          <w:rFonts w:ascii="Arial" w:hAnsi="Arial" w:cs="Arial"/>
          <w:sz w:val="22"/>
          <w:szCs w:val="22"/>
        </w:rPr>
      </w:pPr>
    </w:p>
    <w:p w:rsidR="001653A6" w:rsidRPr="00E47B2C" w:rsidP="00D10CA5" w14:paraId="402D37BB" w14:textId="77777777">
      <w:pPr>
        <w:jc w:val="both"/>
        <w:rPr>
          <w:rFonts w:ascii="Arial" w:hAnsi="Arial" w:cs="Arial"/>
          <w:sz w:val="22"/>
          <w:szCs w:val="22"/>
        </w:rPr>
      </w:pPr>
      <w:r w:rsidRPr="00E47B2C">
        <w:rPr>
          <w:rFonts w:ascii="Arial" w:hAnsi="Arial" w:cs="Arial"/>
          <w:sz w:val="22"/>
          <w:szCs w:val="22"/>
        </w:rPr>
        <w:t xml:space="preserve">Conforme con </w:t>
      </w:r>
      <w:r w:rsidRPr="00E47B2C">
        <w:rPr>
          <w:rFonts w:ascii="Arial" w:hAnsi="Arial" w:cs="Arial"/>
          <w:sz w:val="22"/>
          <w:szCs w:val="22"/>
        </w:rPr>
        <w:fldChar w:fldCharType="begin" w:fldLock="1"/>
      </w:r>
      <w:r w:rsidRPr="00E47B2C">
        <w:rPr>
          <w:rFonts w:ascii="Arial" w:hAnsi="Arial" w:cs="Arial"/>
          <w:sz w:val="22"/>
          <w:szCs w:val="22"/>
        </w:rPr>
        <w:instrText>ADDIN CSL_CITATION {"citationItems":[{"id":"ITEM-1","itemData":{"ISBN":"9789584411549","author":[{"dropping-particle":"","family":"Rodríguez","given":"Hernán","non-dropping-particle":"","parse-names":false,"suffix":""},{"dropping-particle":"","family":"Espinosa","given":"María Teresa","non-dropping-particle":"","parse-names":false,"suffix":""}],"id":"ITEM-1","issued":{"date-parts":[["2007"]]},"publisher":"Sociedad Colombiana de Medicina del Trabajo","publisher-place":"Bogotá D.C.","title":"Guía para desarrollar un programa de vigilancia epidemiológica en salud ocupacional","type":"book"},"uris":["http://www.mendeley.com/documents/?uuid=490adcac-ca22-3f2f-a358-cebbbdff3a62"]}],"mendeley":{"formattedCitation":"(Rodríguez &amp; Espinosa, 2007)","manualFormatting":"Rodríguez &amp; Espinosa (2007)","plainTextFormattedCitation":"(Rodríguez &amp; Espinosa, 2007)","previouslyFormattedCitation":"(Rodríguez &amp; Espinosa, 2007)"},"properties":{"noteIndex":0},"schema":"https://github.com/citation-style-language/schema/raw/master/csl-citation.json"}</w:instrText>
      </w:r>
      <w:r w:rsidRPr="00E47B2C">
        <w:rPr>
          <w:rFonts w:ascii="Arial" w:hAnsi="Arial" w:cs="Arial"/>
          <w:sz w:val="22"/>
          <w:szCs w:val="22"/>
        </w:rPr>
        <w:fldChar w:fldCharType="separate"/>
      </w:r>
      <w:r w:rsidRPr="00E47B2C">
        <w:rPr>
          <w:rFonts w:ascii="Arial" w:hAnsi="Arial" w:cs="Arial"/>
          <w:noProof/>
          <w:sz w:val="22"/>
          <w:szCs w:val="22"/>
        </w:rPr>
        <w:t>Rodríguez &amp; Espinosa (2007)</w:t>
      </w:r>
      <w:r w:rsidRPr="00E47B2C">
        <w:rPr>
          <w:rFonts w:ascii="Arial" w:hAnsi="Arial" w:cs="Arial"/>
          <w:sz w:val="22"/>
          <w:szCs w:val="22"/>
        </w:rPr>
        <w:fldChar w:fldCharType="end"/>
      </w:r>
      <w:r w:rsidRPr="00E47B2C">
        <w:rPr>
          <w:rFonts w:ascii="Arial" w:hAnsi="Arial" w:cs="Arial"/>
          <w:sz w:val="22"/>
          <w:szCs w:val="22"/>
        </w:rPr>
        <w:t>, los objetivos deben ser claros, cuantificables y orientados a:</w:t>
      </w:r>
    </w:p>
    <w:p w:rsidR="001653A6" w:rsidRPr="00E47B2C" w:rsidP="00D10CA5" w14:paraId="21BFE69D" w14:textId="77777777">
      <w:pPr>
        <w:jc w:val="both"/>
        <w:rPr>
          <w:rFonts w:ascii="Arial" w:hAnsi="Arial" w:cs="Arial"/>
          <w:sz w:val="22"/>
          <w:szCs w:val="22"/>
        </w:rPr>
      </w:pPr>
    </w:p>
    <w:p w:rsidR="001653A6" w:rsidRPr="00E47B2C" w:rsidP="002D6CC9" w14:paraId="59FEDB2B" w14:textId="77777777">
      <w:pPr>
        <w:pStyle w:val="ListParagraph"/>
        <w:numPr>
          <w:ilvl w:val="0"/>
          <w:numId w:val="22"/>
        </w:numPr>
        <w:ind w:right="360"/>
        <w:jc w:val="both"/>
        <w:rPr>
          <w:rFonts w:ascii="Arial" w:hAnsi="Arial" w:cs="Arial"/>
          <w:sz w:val="22"/>
          <w:szCs w:val="22"/>
        </w:rPr>
      </w:pPr>
      <w:r w:rsidRPr="00E47B2C">
        <w:rPr>
          <w:rFonts w:ascii="Arial" w:hAnsi="Arial" w:cs="Arial"/>
          <w:sz w:val="22"/>
          <w:szCs w:val="22"/>
        </w:rPr>
        <w:t>Determinar la magnitud y distribución del evento de manera general, por áreas y categorías de riesgo.</w:t>
      </w:r>
    </w:p>
    <w:p w:rsidR="001653A6" w:rsidRPr="00E47B2C" w:rsidP="002D6CC9" w14:paraId="212ADB10" w14:textId="77777777">
      <w:pPr>
        <w:pStyle w:val="ListParagraph"/>
        <w:numPr>
          <w:ilvl w:val="0"/>
          <w:numId w:val="22"/>
        </w:numPr>
        <w:ind w:right="360"/>
        <w:jc w:val="both"/>
        <w:rPr>
          <w:rFonts w:ascii="Arial" w:hAnsi="Arial" w:cs="Arial"/>
          <w:sz w:val="22"/>
          <w:szCs w:val="22"/>
        </w:rPr>
      </w:pPr>
      <w:r w:rsidRPr="00E47B2C">
        <w:rPr>
          <w:rFonts w:ascii="Arial" w:hAnsi="Arial" w:cs="Arial"/>
          <w:sz w:val="22"/>
          <w:szCs w:val="22"/>
        </w:rPr>
        <w:t>Formulación de estrategias de promoción, prevención y control, así como evaluación de las mismas.</w:t>
      </w:r>
    </w:p>
    <w:p w:rsidR="001653A6" w:rsidRPr="00E47B2C" w:rsidP="002D6CC9" w14:paraId="0422B182" w14:textId="77777777">
      <w:pPr>
        <w:pStyle w:val="ListParagraph"/>
        <w:numPr>
          <w:ilvl w:val="0"/>
          <w:numId w:val="22"/>
        </w:numPr>
        <w:ind w:right="360"/>
        <w:jc w:val="both"/>
        <w:rPr>
          <w:rFonts w:ascii="Arial" w:hAnsi="Arial" w:cs="Arial"/>
          <w:sz w:val="22"/>
          <w:szCs w:val="22"/>
        </w:rPr>
      </w:pPr>
      <w:r w:rsidRPr="00E47B2C">
        <w:rPr>
          <w:rFonts w:ascii="Arial" w:hAnsi="Arial" w:cs="Arial"/>
          <w:sz w:val="22"/>
          <w:szCs w:val="22"/>
        </w:rPr>
        <w:t>Identificar grupos por categorías de riesgo según la exposición o factores propios de la persona.</w:t>
      </w:r>
    </w:p>
    <w:p w:rsidR="001653A6" w:rsidRPr="00E47B2C" w:rsidP="002D6CC9" w14:paraId="420080A6" w14:textId="77777777">
      <w:pPr>
        <w:pStyle w:val="ListParagraph"/>
        <w:numPr>
          <w:ilvl w:val="0"/>
          <w:numId w:val="22"/>
        </w:numPr>
        <w:ind w:right="360"/>
        <w:jc w:val="both"/>
        <w:rPr>
          <w:rFonts w:ascii="Arial" w:hAnsi="Arial" w:cs="Arial"/>
          <w:sz w:val="22"/>
          <w:szCs w:val="22"/>
        </w:rPr>
      </w:pPr>
      <w:r w:rsidRPr="00E47B2C">
        <w:rPr>
          <w:rFonts w:ascii="Arial" w:hAnsi="Arial" w:cs="Arial"/>
          <w:sz w:val="22"/>
          <w:szCs w:val="22"/>
        </w:rPr>
        <w:t>Identificar los elementos condicionantes del proceso salud-enfermedad.</w:t>
      </w:r>
    </w:p>
    <w:p w:rsidR="001653A6" w:rsidRPr="00E47B2C" w:rsidP="002D6CC9" w14:paraId="28543187" w14:textId="77777777">
      <w:pPr>
        <w:pStyle w:val="ListParagraph"/>
        <w:numPr>
          <w:ilvl w:val="0"/>
          <w:numId w:val="22"/>
        </w:numPr>
        <w:ind w:right="360"/>
        <w:jc w:val="both"/>
        <w:rPr>
          <w:rFonts w:ascii="Arial" w:hAnsi="Arial" w:cs="Arial"/>
          <w:sz w:val="22"/>
          <w:szCs w:val="22"/>
        </w:rPr>
      </w:pPr>
      <w:r w:rsidRPr="00E47B2C">
        <w:rPr>
          <w:rFonts w:ascii="Arial" w:hAnsi="Arial" w:cs="Arial"/>
          <w:sz w:val="22"/>
          <w:szCs w:val="22"/>
        </w:rPr>
        <w:t>Identificar precozmente el evento en etapa reversible o que pueda interferirse su evolución.</w:t>
      </w:r>
    </w:p>
    <w:p w:rsidR="001653A6" w:rsidRPr="00E47B2C" w:rsidP="002D6CC9" w14:paraId="40FCDDFC" w14:textId="77777777">
      <w:pPr>
        <w:pStyle w:val="ListParagraph"/>
        <w:numPr>
          <w:ilvl w:val="0"/>
          <w:numId w:val="22"/>
        </w:numPr>
        <w:ind w:right="360"/>
        <w:jc w:val="both"/>
        <w:rPr>
          <w:rFonts w:ascii="Arial" w:hAnsi="Arial" w:cs="Arial"/>
          <w:sz w:val="22"/>
          <w:szCs w:val="22"/>
        </w:rPr>
      </w:pPr>
      <w:r w:rsidRPr="00E47B2C">
        <w:rPr>
          <w:rFonts w:ascii="Arial" w:hAnsi="Arial" w:cs="Arial"/>
          <w:sz w:val="22"/>
          <w:szCs w:val="22"/>
        </w:rPr>
        <w:t>Monitorear la tendencia geográfica y temporal.</w:t>
      </w:r>
    </w:p>
    <w:p w:rsidR="003B2235" w:rsidRPr="00120B95" w:rsidP="00120B95" w14:paraId="58925887" w14:textId="77777777">
      <w:pPr>
        <w:rPr>
          <w:rFonts w:eastAsia="Arial"/>
        </w:rPr>
      </w:pPr>
    </w:p>
    <w:p w:rsidR="00406E63" w:rsidRPr="00E47B2C" w:rsidP="00120B95" w14:paraId="112D4243" w14:textId="5BD15E07">
      <w:pPr>
        <w:pStyle w:val="Heading2"/>
      </w:pPr>
      <w:bookmarkStart w:id="84" w:name="_Toc96605587"/>
      <w:r w:rsidRPr="00E47B2C">
        <w:t>I</w:t>
      </w:r>
      <w:r w:rsidRPr="00E47B2C" w:rsidR="000B74EA">
        <w:t>dentificación de peligros y evaluación de riesgos</w:t>
      </w:r>
      <w:bookmarkEnd w:id="84"/>
    </w:p>
    <w:p w:rsidR="00406E63" w:rsidRPr="00E47B2C" w:rsidP="006A4CCD" w14:paraId="1053BD70" w14:textId="77777777">
      <w:pPr>
        <w:keepNext/>
        <w:keepLines/>
        <w:jc w:val="both"/>
        <w:rPr>
          <w:rFonts w:ascii="Arial" w:eastAsia="Arial" w:hAnsi="Arial" w:cs="Arial"/>
          <w:sz w:val="22"/>
          <w:szCs w:val="22"/>
        </w:rPr>
      </w:pPr>
    </w:p>
    <w:p w:rsidR="00406E63" w:rsidRPr="00E47B2C" w:rsidP="006A4CCD" w14:paraId="779734E5" w14:textId="661A722C">
      <w:pPr>
        <w:keepNext/>
        <w:keepLines/>
        <w:jc w:val="both"/>
        <w:rPr>
          <w:rFonts w:ascii="Arial" w:eastAsia="Arial" w:hAnsi="Arial" w:cs="Arial"/>
          <w:sz w:val="22"/>
          <w:szCs w:val="22"/>
        </w:rPr>
      </w:pPr>
      <w:r w:rsidRPr="00E47B2C">
        <w:rPr>
          <w:rFonts w:ascii="Arial" w:eastAsia="Arial" w:hAnsi="Arial" w:cs="Arial"/>
          <w:sz w:val="22"/>
          <w:szCs w:val="22"/>
        </w:rPr>
        <w:t xml:space="preserve">Es </w:t>
      </w:r>
      <w:r w:rsidRPr="00E47B2C" w:rsidR="00E47B2C">
        <w:rPr>
          <w:rFonts w:ascii="Arial" w:eastAsia="Arial" w:hAnsi="Arial" w:cs="Arial"/>
          <w:sz w:val="22"/>
          <w:szCs w:val="22"/>
        </w:rPr>
        <w:t>importante</w:t>
      </w:r>
      <w:r w:rsidRPr="00E47B2C">
        <w:rPr>
          <w:rFonts w:ascii="Arial" w:eastAsia="Arial" w:hAnsi="Arial" w:cs="Arial"/>
          <w:sz w:val="22"/>
          <w:szCs w:val="22"/>
        </w:rPr>
        <w:t xml:space="preserve"> para su empresa que l</w:t>
      </w:r>
      <w:r w:rsidRPr="00E47B2C" w:rsidR="000B74EA">
        <w:rPr>
          <w:rFonts w:ascii="Arial" w:eastAsia="Arial" w:hAnsi="Arial" w:cs="Arial"/>
          <w:sz w:val="22"/>
          <w:szCs w:val="22"/>
        </w:rPr>
        <w:t xml:space="preserve">a identificación de peligros, evaluación y valoración de riesgos </w:t>
      </w:r>
      <w:r w:rsidRPr="00E47B2C" w:rsidR="00E706AA">
        <w:rPr>
          <w:rFonts w:ascii="Arial" w:eastAsia="Arial" w:hAnsi="Arial" w:cs="Arial"/>
          <w:sz w:val="22"/>
          <w:szCs w:val="22"/>
        </w:rPr>
        <w:t>es</w:t>
      </w:r>
      <w:r w:rsidRPr="00E47B2C" w:rsidR="000B74EA">
        <w:rPr>
          <w:rFonts w:ascii="Arial" w:eastAsia="Arial" w:hAnsi="Arial" w:cs="Arial"/>
          <w:sz w:val="22"/>
          <w:szCs w:val="22"/>
        </w:rPr>
        <w:t xml:space="preserve"> un proceso en el que se integr</w:t>
      </w:r>
      <w:r w:rsidRPr="00E47B2C" w:rsidR="00E706AA">
        <w:rPr>
          <w:rFonts w:ascii="Arial" w:eastAsia="Arial" w:hAnsi="Arial" w:cs="Arial"/>
          <w:sz w:val="22"/>
          <w:szCs w:val="22"/>
        </w:rPr>
        <w:t>a</w:t>
      </w:r>
      <w:r w:rsidRPr="00E47B2C" w:rsidR="000B74EA">
        <w:rPr>
          <w:rFonts w:ascii="Arial" w:eastAsia="Arial" w:hAnsi="Arial" w:cs="Arial"/>
          <w:sz w:val="22"/>
          <w:szCs w:val="22"/>
        </w:rPr>
        <w:t>n todos los niveles de la empresa, por ello la participación activa de las áreas operativas, administrativas y directivas permite tener</w:t>
      </w:r>
      <w:r w:rsidRPr="00E47B2C" w:rsidR="00E706AA">
        <w:rPr>
          <w:rFonts w:ascii="Arial" w:eastAsia="Arial" w:hAnsi="Arial" w:cs="Arial"/>
          <w:sz w:val="22"/>
          <w:szCs w:val="22"/>
        </w:rPr>
        <w:t xml:space="preserve"> una</w:t>
      </w:r>
      <w:r w:rsidRPr="00E47B2C" w:rsidR="000B74EA">
        <w:rPr>
          <w:rFonts w:ascii="Arial" w:eastAsia="Arial" w:hAnsi="Arial" w:cs="Arial"/>
          <w:sz w:val="22"/>
          <w:szCs w:val="22"/>
        </w:rPr>
        <w:t xml:space="preserve"> mayor claridad sobre</w:t>
      </w:r>
      <w:r w:rsidRPr="00E47B2C" w:rsidR="00E706AA">
        <w:rPr>
          <w:rFonts w:ascii="Arial" w:eastAsia="Arial" w:hAnsi="Arial" w:cs="Arial"/>
          <w:sz w:val="22"/>
          <w:szCs w:val="22"/>
        </w:rPr>
        <w:t xml:space="preserve"> la información,</w:t>
      </w:r>
      <w:r w:rsidRPr="00E47B2C" w:rsidR="000B74EA">
        <w:rPr>
          <w:rFonts w:ascii="Arial" w:eastAsia="Arial" w:hAnsi="Arial" w:cs="Arial"/>
          <w:sz w:val="22"/>
          <w:szCs w:val="22"/>
        </w:rPr>
        <w:t xml:space="preserve"> el desarrollo de las actividades y procesos de la empresa.</w:t>
      </w:r>
    </w:p>
    <w:p w:rsidR="00406E63" w:rsidRPr="00E47B2C" w:rsidP="006A4CCD" w14:paraId="7ED532C5" w14:textId="77777777">
      <w:pPr>
        <w:keepNext/>
        <w:keepLines/>
        <w:jc w:val="both"/>
        <w:rPr>
          <w:rFonts w:ascii="Arial" w:eastAsia="Arial" w:hAnsi="Arial" w:cs="Arial"/>
          <w:sz w:val="22"/>
          <w:szCs w:val="22"/>
        </w:rPr>
      </w:pPr>
      <w:r w:rsidRPr="00E47B2C">
        <w:rPr>
          <w:rFonts w:ascii="Arial" w:eastAsia="Arial" w:hAnsi="Arial" w:cs="Arial"/>
          <w:sz w:val="22"/>
          <w:szCs w:val="22"/>
        </w:rPr>
        <w:t xml:space="preserve"> </w:t>
      </w:r>
    </w:p>
    <w:p w:rsidR="00406E63" w:rsidRPr="00E47B2C" w:rsidP="006A4CCD" w14:paraId="0F619014" w14:textId="1F9AEABD">
      <w:pPr>
        <w:keepNext/>
        <w:keepLines/>
        <w:jc w:val="both"/>
        <w:rPr>
          <w:rFonts w:ascii="Arial" w:eastAsia="Arial" w:hAnsi="Arial" w:cs="Arial"/>
          <w:sz w:val="22"/>
          <w:szCs w:val="22"/>
          <w:lang w:val="es-CO"/>
        </w:rPr>
      </w:pPr>
      <w:r w:rsidRPr="00E47B2C">
        <w:rPr>
          <w:rFonts w:ascii="Arial" w:eastAsia="Arial" w:hAnsi="Arial" w:cs="Arial"/>
          <w:sz w:val="22"/>
          <w:szCs w:val="22"/>
        </w:rPr>
        <w:t>De los peligros que afectan la salud encontramos</w:t>
      </w:r>
      <w:r w:rsidRPr="00E47B2C" w:rsidR="00400A23">
        <w:rPr>
          <w:rFonts w:ascii="Arial" w:eastAsia="Arial" w:hAnsi="Arial" w:cs="Arial"/>
          <w:sz w:val="22"/>
          <w:szCs w:val="22"/>
        </w:rPr>
        <w:t xml:space="preserve"> p</w:t>
      </w:r>
      <w:r w:rsidRPr="00E47B2C">
        <w:rPr>
          <w:rFonts w:ascii="Arial" w:eastAsia="Arial" w:hAnsi="Arial" w:cs="Arial"/>
          <w:sz w:val="22"/>
          <w:szCs w:val="22"/>
        </w:rPr>
        <w:t>eligros</w:t>
      </w:r>
      <w:r w:rsidRPr="00E47B2C" w:rsidR="000B74EA">
        <w:rPr>
          <w:rFonts w:ascii="Arial" w:eastAsia="Arial" w:hAnsi="Arial" w:cs="Arial"/>
          <w:sz w:val="22"/>
          <w:szCs w:val="22"/>
        </w:rPr>
        <w:t xml:space="preserve"> químicos (disolventes, adhesivos, pinturas, polvos tóxicos, etc.), riesgos físicos (ruido, radiación, calor, etc.), biológicos riesgos (enfermedades infecciosas) y factores de riesgo ergonómicos</w:t>
      </w:r>
      <w:r w:rsidRPr="00E47B2C" w:rsidR="001C473C">
        <w:rPr>
          <w:rFonts w:ascii="Arial" w:eastAsia="Arial" w:hAnsi="Arial" w:cs="Arial"/>
          <w:sz w:val="22"/>
          <w:szCs w:val="22"/>
        </w:rPr>
        <w:t xml:space="preserve"> o </w:t>
      </w:r>
      <w:r w:rsidRPr="00E47B2C" w:rsidR="00E47B2C">
        <w:rPr>
          <w:rFonts w:ascii="Arial" w:eastAsia="Arial" w:hAnsi="Arial" w:cs="Arial"/>
          <w:sz w:val="22"/>
          <w:szCs w:val="22"/>
        </w:rPr>
        <w:t>biomecánicos</w:t>
      </w:r>
      <w:r w:rsidRPr="00E47B2C" w:rsidR="000B74EA">
        <w:rPr>
          <w:rFonts w:ascii="Arial" w:eastAsia="Arial" w:hAnsi="Arial" w:cs="Arial"/>
          <w:sz w:val="22"/>
          <w:szCs w:val="22"/>
        </w:rPr>
        <w:t xml:space="preserve"> (levantamiento de objetos pesados, movimientos repetitivos, vibraciones).</w:t>
      </w:r>
      <w:r w:rsidRPr="00E47B2C" w:rsidR="00400A23">
        <w:rPr>
          <w:rFonts w:ascii="Arial" w:eastAsia="Arial" w:hAnsi="Arial" w:cs="Arial"/>
          <w:sz w:val="22"/>
          <w:szCs w:val="22"/>
        </w:rPr>
        <w:t xml:space="preserve"> </w:t>
      </w:r>
      <w:r w:rsidRPr="00E47B2C" w:rsidR="000B74EA">
        <w:rPr>
          <w:rFonts w:ascii="Arial" w:eastAsia="Arial" w:hAnsi="Arial" w:cs="Arial"/>
          <w:sz w:val="22"/>
          <w:szCs w:val="22"/>
          <w:lang w:val="es-CO"/>
        </w:rPr>
        <w:t xml:space="preserve">(OSHA, </w:t>
      </w:r>
      <w:r w:rsidRPr="00087D13" w:rsidR="000B74EA">
        <w:rPr>
          <w:rFonts w:ascii="Arial" w:eastAsia="Arial" w:hAnsi="Arial" w:cs="Arial"/>
          <w:sz w:val="22"/>
          <w:szCs w:val="22"/>
        </w:rPr>
        <w:t>Recommended</w:t>
      </w:r>
      <w:r w:rsidRPr="00087D13" w:rsidR="000B74EA">
        <w:rPr>
          <w:rFonts w:ascii="Arial" w:eastAsia="Arial" w:hAnsi="Arial" w:cs="Arial"/>
          <w:sz w:val="22"/>
          <w:szCs w:val="22"/>
        </w:rPr>
        <w:t xml:space="preserve"> </w:t>
      </w:r>
      <w:r w:rsidRPr="00087D13" w:rsidR="000B74EA">
        <w:rPr>
          <w:rFonts w:ascii="Arial" w:eastAsia="Arial" w:hAnsi="Arial" w:cs="Arial"/>
          <w:sz w:val="22"/>
          <w:szCs w:val="22"/>
        </w:rPr>
        <w:t>practices</w:t>
      </w:r>
      <w:r w:rsidRPr="00087D13" w:rsidR="000B74EA">
        <w:rPr>
          <w:rFonts w:ascii="Arial" w:eastAsia="Arial" w:hAnsi="Arial" w:cs="Arial"/>
          <w:sz w:val="22"/>
          <w:szCs w:val="22"/>
        </w:rPr>
        <w:t xml:space="preserve"> </w:t>
      </w:r>
      <w:r w:rsidRPr="00087D13" w:rsidR="000B74EA">
        <w:rPr>
          <w:rFonts w:ascii="Arial" w:eastAsia="Arial" w:hAnsi="Arial" w:cs="Arial"/>
          <w:sz w:val="22"/>
          <w:szCs w:val="22"/>
        </w:rPr>
        <w:t>for</w:t>
      </w:r>
      <w:r w:rsidRPr="00087D13" w:rsidR="000B74EA">
        <w:rPr>
          <w:rFonts w:ascii="Arial" w:eastAsia="Arial" w:hAnsi="Arial" w:cs="Arial"/>
          <w:sz w:val="22"/>
          <w:szCs w:val="22"/>
        </w:rPr>
        <w:t xml:space="preserve"> safety &amp; </w:t>
      </w:r>
      <w:r w:rsidRPr="00087D13" w:rsidR="000B74EA">
        <w:rPr>
          <w:rFonts w:ascii="Arial" w:eastAsia="Arial" w:hAnsi="Arial" w:cs="Arial"/>
          <w:sz w:val="22"/>
          <w:szCs w:val="22"/>
        </w:rPr>
        <w:t>health</w:t>
      </w:r>
      <w:r w:rsidRPr="00087D13" w:rsidR="000B74EA">
        <w:rPr>
          <w:rFonts w:ascii="Arial" w:eastAsia="Arial" w:hAnsi="Arial" w:cs="Arial"/>
          <w:sz w:val="22"/>
          <w:szCs w:val="22"/>
        </w:rPr>
        <w:t xml:space="preserve"> </w:t>
      </w:r>
      <w:r w:rsidRPr="00087D13" w:rsidR="000B74EA">
        <w:rPr>
          <w:rFonts w:ascii="Arial" w:eastAsia="Arial" w:hAnsi="Arial" w:cs="Arial"/>
          <w:sz w:val="22"/>
          <w:szCs w:val="22"/>
        </w:rPr>
        <w:t>programs</w:t>
      </w:r>
      <w:r w:rsidRPr="00E47B2C" w:rsidR="000B74EA">
        <w:rPr>
          <w:rFonts w:ascii="Arial" w:eastAsia="Arial" w:hAnsi="Arial" w:cs="Arial"/>
          <w:sz w:val="22"/>
          <w:szCs w:val="22"/>
          <w:lang w:val="es-CO"/>
        </w:rPr>
        <w:t>, 2016).</w:t>
      </w:r>
    </w:p>
    <w:p w:rsidR="00406E63" w:rsidRPr="00E47B2C" w:rsidP="006A4CCD" w14:paraId="68EBB9FC" w14:textId="12A289AB">
      <w:pPr>
        <w:keepNext/>
        <w:keepLines/>
        <w:jc w:val="both"/>
        <w:rPr>
          <w:rFonts w:ascii="Arial" w:eastAsia="Arial" w:hAnsi="Arial" w:cs="Arial"/>
          <w:sz w:val="22"/>
          <w:szCs w:val="22"/>
        </w:rPr>
      </w:pPr>
    </w:p>
    <w:p w:rsidR="00406E63" w:rsidP="00D10CA5" w14:paraId="71A95849" w14:textId="152C0597">
      <w:pPr>
        <w:jc w:val="both"/>
        <w:rPr>
          <w:rFonts w:ascii="Arial" w:eastAsia="Arial" w:hAnsi="Arial" w:cs="Arial"/>
          <w:b/>
          <w:sz w:val="22"/>
          <w:szCs w:val="22"/>
        </w:rPr>
      </w:pPr>
      <w:r w:rsidRPr="00E47B2C">
        <w:rPr>
          <w:rFonts w:ascii="Arial" w:eastAsia="Arial" w:hAnsi="Arial" w:cs="Arial"/>
          <w:b/>
          <w:sz w:val="22"/>
          <w:szCs w:val="22"/>
        </w:rPr>
        <w:t>Figura</w:t>
      </w:r>
      <w:r w:rsidRPr="00E47B2C" w:rsidR="004D4799">
        <w:rPr>
          <w:rFonts w:ascii="Arial" w:eastAsia="Arial" w:hAnsi="Arial" w:cs="Arial"/>
          <w:b/>
          <w:sz w:val="22"/>
          <w:szCs w:val="22"/>
        </w:rPr>
        <w:t xml:space="preserve"> </w:t>
      </w:r>
      <w:r w:rsidRPr="00E47B2C" w:rsidR="001C473C">
        <w:rPr>
          <w:rFonts w:ascii="Arial" w:eastAsia="Arial" w:hAnsi="Arial" w:cs="Arial"/>
          <w:b/>
          <w:sz w:val="22"/>
          <w:szCs w:val="22"/>
        </w:rPr>
        <w:t>2</w:t>
      </w:r>
      <w:r w:rsidRPr="00E47B2C">
        <w:rPr>
          <w:rFonts w:ascii="Arial" w:eastAsia="Arial" w:hAnsi="Arial" w:cs="Arial"/>
          <w:b/>
          <w:sz w:val="22"/>
          <w:szCs w:val="22"/>
        </w:rPr>
        <w:t>. Identificación del peligro, evaluación y valoración de los riesgos.</w:t>
      </w:r>
    </w:p>
    <w:p w:rsidR="00D10CA5" w:rsidRPr="00E47B2C" w:rsidP="006A4CCD" w14:paraId="27C15AF6" w14:textId="77777777">
      <w:pPr>
        <w:jc w:val="both"/>
        <w:rPr>
          <w:rFonts w:ascii="Arial" w:eastAsia="Arial" w:hAnsi="Arial" w:cs="Arial"/>
          <w:b/>
          <w:sz w:val="22"/>
          <w:szCs w:val="22"/>
        </w:rPr>
      </w:pPr>
    </w:p>
    <w:p w:rsidR="00406E63" w:rsidRPr="006A4CCD" w:rsidP="006A4CCD" w14:paraId="08ACE62E" w14:textId="2BCE2660">
      <w:pPr>
        <w:jc w:val="both"/>
        <w:rPr>
          <w:rFonts w:ascii="Arial" w:hAnsi="Arial" w:cs="Arial"/>
          <w:b/>
        </w:rPr>
      </w:pPr>
      <w:r w:rsidRPr="006A4CCD">
        <w:rPr>
          <w:rFonts w:ascii="Arial" w:hAnsi="Arial" w:cs="Arial"/>
          <w:b/>
          <w:noProof/>
        </w:rPr>
        <mc:AlternateContent>
          <mc:Choice Requires="wpg">
            <w:drawing>
              <wp:inline distT="0" distB="0" distL="0" distR="0">
                <wp:extent cx="5486400" cy="2295414"/>
                <wp:effectExtent l="0" t="0" r="12700" b="0"/>
                <wp:docPr id="74" name="Grupo 7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2295414"/>
                          <a:chOff x="0" y="106790"/>
                          <a:chExt cx="5486400" cy="2295400"/>
                        </a:xfrm>
                      </wpg:grpSpPr>
                      <wpg:grpSp>
                        <wpg:cNvPr id="1" name="Grupo 1"/>
                        <wpg:cNvGrpSpPr/>
                        <wpg:grpSpPr>
                          <a:xfrm>
                            <a:off x="0" y="106790"/>
                            <a:ext cx="5486400" cy="2295400"/>
                            <a:chOff x="0" y="106790"/>
                            <a:chExt cx="5486400" cy="2295400"/>
                          </a:xfrm>
                        </wpg:grpSpPr>
                        <wps:wsp xmlns:wps="http://schemas.microsoft.com/office/word/2010/wordprocessingShape">
                          <wps:cNvPr id="2" name="Rectángulo 2"/>
                          <wps:cNvSpPr/>
                          <wps:spPr>
                            <a:xfrm>
                              <a:off x="0" y="106790"/>
                              <a:ext cx="5486400" cy="2295400"/>
                            </a:xfrm>
                            <a:prstGeom prst="rect">
                              <a:avLst/>
                            </a:prstGeom>
                            <a:noFill/>
                            <a:ln>
                              <a:noFill/>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3" name="Forma libre: forma 3"/>
                          <wps:cNvSpPr/>
                          <wps:spPr>
                            <a:xfrm>
                              <a:off x="1585639" y="654246"/>
                              <a:ext cx="333543" cy="91440"/>
                            </a:xfrm>
                            <a:custGeom>
                              <a:avLst/>
                              <a:gdLst/>
                              <a:rect l="l" t="t" r="r" b="b"/>
                              <a:pathLst>
                                <a:path fill="norm" h="120000" w="120000" stroke="1">
                                  <a:moveTo>
                                    <a:pt x="0" y="60000"/>
                                  </a:moveTo>
                                  <a:lnTo>
                                    <a:pt x="120000" y="60000"/>
                                  </a:lnTo>
                                </a:path>
                              </a:pathLst>
                            </a:custGeom>
                            <a:noFill/>
                            <a:ln w="9525">
                              <a:solidFill>
                                <a:schemeClr val="accent2"/>
                              </a:solidFill>
                              <a:prstDash val="solid"/>
                              <a:miter lim="800000"/>
                              <a:headEnd w="sm" len="sm"/>
                              <a:tailEnd type="stealth"/>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4" name="Cuadro de texto 4"/>
                          <wps:cNvSpPr txBox="1"/>
                          <wps:spPr>
                            <a:xfrm>
                              <a:off x="1743307" y="698145"/>
                              <a:ext cx="18207" cy="3641"/>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p>
                            </w:txbxContent>
                          </wps:txbx>
                          <wps:bodyPr spcFirstLastPara="1" wrap="square" lIns="12700" tIns="0" rIns="12700" bIns="0" anchor="ctr" anchorCtr="0"/>
                        </wps:wsp>
                        <wps:wsp xmlns:wps="http://schemas.microsoft.com/office/word/2010/wordprocessingShape">
                          <wps:cNvPr id="5" name="Rectángulo 5"/>
                          <wps:cNvSpPr/>
                          <wps:spPr>
                            <a:xfrm>
                              <a:off x="4205" y="224993"/>
                              <a:ext cx="1583233" cy="716091"/>
                            </a:xfrm>
                            <a:prstGeom prst="rect">
                              <a:avLst/>
                            </a:prstGeom>
                            <a:solidFill>
                              <a:schemeClr val="accent2"/>
                            </a:solidFill>
                            <a:ln w="12700">
                              <a:solidFill>
                                <a:schemeClr val="lt1"/>
                              </a:solidFill>
                              <a:prstDash val="solid"/>
                              <a:miter lim="800000"/>
                              <a:headEnd w="sm" len="sm"/>
                              <a:tailEnd w="sm" len="sm"/>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6" name="Cuadro de texto 6"/>
                          <wps:cNvSpPr txBox="1"/>
                          <wps:spPr>
                            <a:xfrm>
                              <a:off x="4205" y="224992"/>
                              <a:ext cx="1583233" cy="716101"/>
                            </a:xfrm>
                            <a:prstGeom prst="rect">
                              <a:avLst/>
                            </a:prstGeom>
                            <a:noFill/>
                            <a:ln>
                              <a:noFill/>
                            </a:ln>
                          </wps:spPr>
                          <wps:txbx>
                            <w:txbxContent>
                              <w:p w:rsidR="009E0870" w:rsidRPr="004D4799" w14:textId="639CB912">
                                <w:pPr>
                                  <w:spacing w:line="215" w:lineRule="auto"/>
                                  <w:jc w:val="center"/>
                                  <w:rPr>
                                    <w:rFonts w:ascii="Arial" w:hAnsi="Arial" w:cs="Arial"/>
                                    <w:sz w:val="18"/>
                                    <w:szCs w:val="18"/>
                                  </w:rPr>
                                </w:pPr>
                                <w:r w:rsidRPr="004D4799">
                                  <w:rPr>
                                    <w:rFonts w:ascii="Arial" w:eastAsia="Calibri" w:hAnsi="Arial" w:cs="Arial"/>
                                    <w:color w:val="000000"/>
                                    <w:sz w:val="18"/>
                                    <w:szCs w:val="18"/>
                                  </w:rPr>
                                  <w:t>1. Recolección de información existente sobre procesos, actividades y peligros</w:t>
                                </w:r>
                              </w:p>
                            </w:txbxContent>
                          </wps:txbx>
                          <wps:bodyPr spcFirstLastPara="1" wrap="square" lIns="78225" tIns="78225" rIns="78225" bIns="78225" anchor="ctr" anchorCtr="0"/>
                        </wps:wsp>
                        <wps:wsp xmlns:wps="http://schemas.microsoft.com/office/word/2010/wordprocessingShape">
                          <wps:cNvPr id="7" name="Forma libre: forma 7"/>
                          <wps:cNvSpPr/>
                          <wps:spPr>
                            <a:xfrm>
                              <a:off x="3533016" y="654246"/>
                              <a:ext cx="333543" cy="91440"/>
                            </a:xfrm>
                            <a:custGeom>
                              <a:avLst/>
                              <a:gdLst/>
                              <a:rect l="l" t="t" r="r" b="b"/>
                              <a:pathLst>
                                <a:path fill="norm" h="120000" w="120000" stroke="1">
                                  <a:moveTo>
                                    <a:pt x="0" y="60000"/>
                                  </a:moveTo>
                                  <a:lnTo>
                                    <a:pt x="120000" y="60000"/>
                                  </a:lnTo>
                                </a:path>
                              </a:pathLst>
                            </a:custGeom>
                            <a:noFill/>
                            <a:ln w="9525">
                              <a:solidFill>
                                <a:schemeClr val="accent3"/>
                              </a:solidFill>
                              <a:prstDash val="solid"/>
                              <a:miter lim="800000"/>
                              <a:headEnd w="sm" len="sm"/>
                              <a:tailEnd type="stealth"/>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8" name="Cuadro de texto 8"/>
                          <wps:cNvSpPr txBox="1"/>
                          <wps:spPr>
                            <a:xfrm>
                              <a:off x="3690685" y="698145"/>
                              <a:ext cx="18207" cy="3641"/>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p>
                            </w:txbxContent>
                          </wps:txbx>
                          <wps:bodyPr spcFirstLastPara="1" wrap="square" lIns="12700" tIns="0" rIns="12700" bIns="0" anchor="ctr" anchorCtr="0"/>
                        </wps:wsp>
                        <wps:wsp xmlns:wps="http://schemas.microsoft.com/office/word/2010/wordprocessingShape">
                          <wps:cNvPr id="9" name="Rectángulo 9"/>
                          <wps:cNvSpPr/>
                          <wps:spPr>
                            <a:xfrm>
                              <a:off x="1951583" y="224995"/>
                              <a:ext cx="1583233" cy="716090"/>
                            </a:xfrm>
                            <a:prstGeom prst="rect">
                              <a:avLst/>
                            </a:prstGeom>
                            <a:solidFill>
                              <a:schemeClr val="accent3"/>
                            </a:solidFill>
                            <a:ln w="12700">
                              <a:solidFill>
                                <a:schemeClr val="lt1"/>
                              </a:solidFill>
                              <a:prstDash val="solid"/>
                              <a:miter lim="800000"/>
                              <a:headEnd w="sm" len="sm"/>
                              <a:tailEnd w="sm" len="sm"/>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10" name="Cuadro de texto 10"/>
                          <wps:cNvSpPr txBox="1"/>
                          <wps:spPr>
                            <a:xfrm>
                              <a:off x="1951583" y="224995"/>
                              <a:ext cx="1583233" cy="716090"/>
                            </a:xfrm>
                            <a:prstGeom prst="rect">
                              <a:avLst/>
                            </a:prstGeom>
                            <a:noFill/>
                            <a:ln>
                              <a:noFill/>
                            </a:ln>
                          </wps:spPr>
                          <wps:txbx>
                            <w:txbxContent>
                              <w:p w:rsidR="009E0870" w:rsidRPr="004D4799" w14:textId="0AECB697">
                                <w:pPr>
                                  <w:spacing w:line="215" w:lineRule="auto"/>
                                  <w:jc w:val="center"/>
                                  <w:rPr>
                                    <w:rFonts w:ascii="Arial" w:hAnsi="Arial" w:cs="Arial"/>
                                    <w:sz w:val="18"/>
                                    <w:szCs w:val="18"/>
                                  </w:rPr>
                                </w:pPr>
                                <w:r w:rsidRPr="004D4799">
                                  <w:rPr>
                                    <w:rFonts w:ascii="Arial" w:eastAsia="Calibri" w:hAnsi="Arial" w:cs="Arial"/>
                                    <w:color w:val="000000"/>
                                    <w:sz w:val="18"/>
                                    <w:szCs w:val="18"/>
                                  </w:rPr>
                                  <w:t>2. Definir un instrumento para la recolección de información en campo.</w:t>
                                </w:r>
                              </w:p>
                            </w:txbxContent>
                          </wps:txbx>
                          <wps:bodyPr spcFirstLastPara="1" wrap="square" lIns="78225" tIns="78225" rIns="78225" bIns="78225" anchor="ctr" anchorCtr="0"/>
                        </wps:wsp>
                        <wps:wsp xmlns:wps="http://schemas.microsoft.com/office/word/2010/wordprocessingShape">
                          <wps:cNvPr id="11" name="Forma libre: forma 11"/>
                          <wps:cNvSpPr/>
                          <wps:spPr>
                            <a:xfrm>
                              <a:off x="795822" y="1173136"/>
                              <a:ext cx="3894754" cy="333543"/>
                            </a:xfrm>
                            <a:custGeom>
                              <a:avLst/>
                              <a:gdLst/>
                              <a:rect l="l" t="t" r="r" b="b"/>
                              <a:pathLst>
                                <a:path fill="norm" h="120000" w="120000" stroke="1">
                                  <a:moveTo>
                                    <a:pt x="120000" y="0"/>
                                  </a:moveTo>
                                  <a:lnTo>
                                    <a:pt x="120000" y="66152"/>
                                  </a:lnTo>
                                  <a:lnTo>
                                    <a:pt x="0" y="66152"/>
                                  </a:lnTo>
                                  <a:lnTo>
                                    <a:pt x="0" y="120000"/>
                                  </a:lnTo>
                                </a:path>
                              </a:pathLst>
                            </a:custGeom>
                            <a:noFill/>
                            <a:ln w="9525">
                              <a:solidFill>
                                <a:schemeClr val="accent4"/>
                              </a:solidFill>
                              <a:prstDash val="solid"/>
                              <a:miter lim="800000"/>
                              <a:headEnd w="sm" len="sm"/>
                              <a:tailEnd type="stealth"/>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12" name="Cuadro de texto 12"/>
                          <wps:cNvSpPr txBox="1"/>
                          <wps:spPr>
                            <a:xfrm>
                              <a:off x="2645406" y="1338087"/>
                              <a:ext cx="195587" cy="3641"/>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p>
                            </w:txbxContent>
                          </wps:txbx>
                          <wps:bodyPr spcFirstLastPara="1" wrap="square" lIns="12700" tIns="0" rIns="12700" bIns="0" anchor="ctr" anchorCtr="0"/>
                        </wps:wsp>
                        <wps:wsp xmlns:wps="http://schemas.microsoft.com/office/word/2010/wordprocessingShape">
                          <wps:cNvPr id="13" name="Rectángulo 13"/>
                          <wps:cNvSpPr/>
                          <wps:spPr>
                            <a:xfrm>
                              <a:off x="3898960" y="224995"/>
                              <a:ext cx="1583233" cy="716090"/>
                            </a:xfrm>
                            <a:prstGeom prst="rect">
                              <a:avLst/>
                            </a:prstGeom>
                            <a:solidFill>
                              <a:schemeClr val="accent4"/>
                            </a:solidFill>
                            <a:ln w="12700">
                              <a:solidFill>
                                <a:schemeClr val="lt1"/>
                              </a:solidFill>
                              <a:prstDash val="solid"/>
                              <a:miter lim="800000"/>
                              <a:headEnd w="sm" len="sm"/>
                              <a:tailEnd w="sm" len="sm"/>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14" name="Cuadro de texto 14"/>
                          <wps:cNvSpPr txBox="1"/>
                          <wps:spPr>
                            <a:xfrm>
                              <a:off x="3898960" y="224995"/>
                              <a:ext cx="1583233" cy="716090"/>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3. Realizar inspecciones para identificar peligros.</w:t>
                                </w:r>
                              </w:p>
                            </w:txbxContent>
                          </wps:txbx>
                          <wps:bodyPr spcFirstLastPara="1" wrap="square" lIns="78225" tIns="78225" rIns="78225" bIns="78225" anchor="ctr" anchorCtr="0"/>
                        </wps:wsp>
                        <wps:wsp xmlns:wps="http://schemas.microsoft.com/office/word/2010/wordprocessingShape">
                          <wps:cNvPr id="15" name="Forma libre: forma 15"/>
                          <wps:cNvSpPr/>
                          <wps:spPr>
                            <a:xfrm>
                              <a:off x="1585639" y="1968330"/>
                              <a:ext cx="333543" cy="91440"/>
                            </a:xfrm>
                            <a:custGeom>
                              <a:avLst/>
                              <a:gdLst/>
                              <a:rect l="l" t="t" r="r" b="b"/>
                              <a:pathLst>
                                <a:path fill="norm" h="120000" w="120000" stroke="1">
                                  <a:moveTo>
                                    <a:pt x="0" y="60000"/>
                                  </a:moveTo>
                                  <a:lnTo>
                                    <a:pt x="120000" y="60000"/>
                                  </a:lnTo>
                                </a:path>
                              </a:pathLst>
                            </a:custGeom>
                            <a:noFill/>
                            <a:ln w="9525">
                              <a:solidFill>
                                <a:srgbClr val="599BD5"/>
                              </a:solidFill>
                              <a:prstDash val="solid"/>
                              <a:miter lim="800000"/>
                              <a:headEnd w="sm" len="sm"/>
                              <a:tailEnd type="stealth"/>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16" name="Cuadro de texto 16"/>
                          <wps:cNvSpPr txBox="1"/>
                          <wps:spPr>
                            <a:xfrm>
                              <a:off x="1743307" y="2012229"/>
                              <a:ext cx="18207" cy="3641"/>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p>
                            </w:txbxContent>
                          </wps:txbx>
                          <wps:bodyPr spcFirstLastPara="1" wrap="square" lIns="12700" tIns="0" rIns="12700" bIns="0" anchor="ctr" anchorCtr="0"/>
                        </wps:wsp>
                        <wps:wsp xmlns:wps="http://schemas.microsoft.com/office/word/2010/wordprocessingShape">
                          <wps:cNvPr id="17" name="Rectángulo 17"/>
                          <wps:cNvSpPr/>
                          <wps:spPr>
                            <a:xfrm>
                              <a:off x="4205" y="1539051"/>
                              <a:ext cx="1583233" cy="763583"/>
                            </a:xfrm>
                            <a:prstGeom prst="rect">
                              <a:avLst/>
                            </a:prstGeom>
                            <a:solidFill>
                              <a:srgbClr val="599BD5"/>
                            </a:solidFill>
                            <a:ln w="12700">
                              <a:solidFill>
                                <a:schemeClr val="lt1"/>
                              </a:solidFill>
                              <a:prstDash val="solid"/>
                              <a:miter lim="800000"/>
                              <a:headEnd w="sm" len="sm"/>
                              <a:tailEnd w="sm" len="sm"/>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18" name="Cuadro de texto 18"/>
                          <wps:cNvSpPr txBox="1"/>
                          <wps:spPr>
                            <a:xfrm>
                              <a:off x="4205" y="1539065"/>
                              <a:ext cx="1583233" cy="763606"/>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4. Identificar las medidas de control existentes.</w:t>
                                </w:r>
                              </w:p>
                            </w:txbxContent>
                          </wps:txbx>
                          <wps:bodyPr spcFirstLastPara="1" wrap="square" lIns="78225" tIns="78225" rIns="78225" bIns="78225" anchor="ctr" anchorCtr="0"/>
                        </wps:wsp>
                        <wps:wsp xmlns:wps="http://schemas.microsoft.com/office/word/2010/wordprocessingShape">
                          <wps:cNvPr id="19" name="Forma libre: forma 19"/>
                          <wps:cNvSpPr/>
                          <wps:spPr>
                            <a:xfrm>
                              <a:off x="3533016" y="1968330"/>
                              <a:ext cx="333543" cy="91440"/>
                            </a:xfrm>
                            <a:custGeom>
                              <a:avLst/>
                              <a:gdLst/>
                              <a:rect l="l" t="t" r="r" b="b"/>
                              <a:pathLst>
                                <a:path fill="norm" h="120000" w="120000" stroke="1">
                                  <a:moveTo>
                                    <a:pt x="0" y="60000"/>
                                  </a:moveTo>
                                  <a:lnTo>
                                    <a:pt x="120000" y="60000"/>
                                  </a:lnTo>
                                </a:path>
                              </a:pathLst>
                            </a:custGeom>
                            <a:noFill/>
                            <a:ln w="9525">
                              <a:solidFill>
                                <a:schemeClr val="accent6"/>
                              </a:solidFill>
                              <a:prstDash val="solid"/>
                              <a:miter lim="800000"/>
                              <a:headEnd w="sm" len="sm"/>
                              <a:tailEnd type="stealth"/>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1338017885" name="Cuadro de texto 20"/>
                          <wps:cNvSpPr txBox="1"/>
                          <wps:spPr>
                            <a:xfrm>
                              <a:off x="3690685" y="2012229"/>
                              <a:ext cx="18207" cy="3641"/>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p>
                            </w:txbxContent>
                          </wps:txbx>
                          <wps:bodyPr spcFirstLastPara="1" wrap="square" lIns="12700" tIns="0" rIns="12700" bIns="0" anchor="ctr" anchorCtr="0"/>
                        </wps:wsp>
                        <wps:wsp xmlns:wps="http://schemas.microsoft.com/office/word/2010/wordprocessingShape">
                          <wps:cNvPr id="21" name="Rectángulo 21"/>
                          <wps:cNvSpPr/>
                          <wps:spPr>
                            <a:xfrm>
                              <a:off x="1951583" y="1539066"/>
                              <a:ext cx="1583233" cy="763583"/>
                            </a:xfrm>
                            <a:prstGeom prst="rect">
                              <a:avLst/>
                            </a:prstGeom>
                            <a:solidFill>
                              <a:schemeClr val="accent6"/>
                            </a:solidFill>
                            <a:ln w="12700">
                              <a:solidFill>
                                <a:schemeClr val="lt1"/>
                              </a:solidFill>
                              <a:prstDash val="solid"/>
                              <a:miter lim="800000"/>
                              <a:headEnd w="sm" len="sm"/>
                              <a:tailEnd w="sm" len="sm"/>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22" name="Cuadro de texto 22"/>
                          <wps:cNvSpPr txBox="1"/>
                          <wps:spPr>
                            <a:xfrm>
                              <a:off x="1951583" y="1539065"/>
                              <a:ext cx="1583233" cy="763546"/>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5. Evaluar y valorar los riesgos.</w:t>
                                </w:r>
                              </w:p>
                            </w:txbxContent>
                          </wps:txbx>
                          <wps:bodyPr spcFirstLastPara="1" wrap="square" lIns="78225" tIns="78225" rIns="78225" bIns="78225" anchor="ctr" anchorCtr="0"/>
                        </wps:wsp>
                        <wps:wsp xmlns:wps="http://schemas.microsoft.com/office/word/2010/wordprocessingShape">
                          <wps:cNvPr id="23" name="Rectángulo 23"/>
                          <wps:cNvSpPr/>
                          <wps:spPr>
                            <a:xfrm>
                              <a:off x="3898960" y="1539066"/>
                              <a:ext cx="1583233" cy="763583"/>
                            </a:xfrm>
                            <a:prstGeom prst="rect">
                              <a:avLst/>
                            </a:prstGeom>
                            <a:solidFill>
                              <a:schemeClr val="accent2"/>
                            </a:solidFill>
                            <a:ln w="12700">
                              <a:solidFill>
                                <a:schemeClr val="lt1"/>
                              </a:solidFill>
                              <a:prstDash val="solid"/>
                              <a:miter lim="800000"/>
                              <a:headEnd w="sm" len="sm"/>
                              <a:tailEnd w="sm" len="sm"/>
                            </a:ln>
                          </wps:spPr>
                          <wps:txbx>
                            <w:txbxContent>
                              <w:p w:rsidR="009E0870" w:rsidRPr="004D4799" w14:textId="77777777">
                                <w:pPr>
                                  <w:rPr>
                                    <w:rFonts w:ascii="Arial" w:hAnsi="Arial" w:cs="Arial"/>
                                    <w:sz w:val="18"/>
                                    <w:szCs w:val="18"/>
                                  </w:rPr>
                                </w:pPr>
                              </w:p>
                            </w:txbxContent>
                          </wps:txbx>
                          <wps:bodyPr spcFirstLastPara="1" wrap="square" lIns="91425" tIns="91425" rIns="91425" bIns="91425" anchor="ctr" anchorCtr="0"/>
                        </wps:wsp>
                        <wps:wsp xmlns:wps="http://schemas.microsoft.com/office/word/2010/wordprocessingShape">
                          <wps:cNvPr id="24" name="Cuadro de texto 24"/>
                          <wps:cNvSpPr txBox="1"/>
                          <wps:spPr>
                            <a:xfrm>
                              <a:off x="3898960" y="1539066"/>
                              <a:ext cx="1583233" cy="763583"/>
                            </a:xfrm>
                            <a:prstGeom prst="rect">
                              <a:avLst/>
                            </a:prstGeom>
                            <a:noFill/>
                            <a:ln>
                              <a:noFill/>
                            </a:ln>
                          </wps:spPr>
                          <wps:txbx>
                            <w:txbxContent>
                              <w:p w:rsidR="009E0870" w:rsidRPr="004D4799"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6. Priorizar riesgos.</w:t>
                                </w:r>
                              </w:p>
                            </w:txbxContent>
                          </wps:txbx>
                          <wps:bodyPr spcFirstLastPara="1" wrap="square" lIns="78225" tIns="78225" rIns="78225" bIns="78225" anchor="ctr" anchorCtr="0"/>
                        </wps:wsp>
                      </wpg:grpSp>
                    </wpg:wgp>
                  </a:graphicData>
                </a:graphic>
              </wp:inline>
            </w:drawing>
          </mc:Choice>
          <mc:Fallback>
            <w:pict>
              <v:group id="Grupo 74" o:spid="_x0000_i1028" style="width:6in;height:180.75pt;mso-position-horizontal-relative:char;mso-position-vertical-relative:line" coordorigin="0,1067" coordsize="54864,22954">
                <v:group id="Grupo 1" o:spid="_x0000_s1029" style="width:54864;height:22954;position:absolute;top:1067" coordorigin="0,1067" coordsize="54864,22954">
                  <v:rect id="Rectángulo 2" o:spid="_x0000_s1030" style="width:54864;height:22954;mso-wrap-style:square;position:absolute;top:1067;visibility:visible;v-text-anchor:middle" filled="f" stroked="f">
                    <v:textbox inset="7.2pt,7.2pt,7.2pt,7.2pt">
                      <w:txbxContent>
                        <w:p w:rsidR="009E0870" w:rsidRPr="004D4799" w14:paraId="629B72DD" w14:textId="77777777">
                          <w:pPr>
                            <w:rPr>
                              <w:rFonts w:ascii="Arial" w:hAnsi="Arial" w:cs="Arial"/>
                              <w:sz w:val="18"/>
                              <w:szCs w:val="18"/>
                            </w:rPr>
                          </w:pPr>
                        </w:p>
                      </w:txbxContent>
                    </v:textbox>
                  </v:rect>
                  <v:shape id="Forma libre: forma 3" o:spid="_x0000_s1031" style="width:3335;height:914;left:15856;mso-wrap-style:square;position:absolute;top:6542;visibility:visible;v-text-anchor:middle" coordsize="120000,120000" o:spt="100" adj="-11796480,,5400" path="m,60000l120000,60000e" filled="f" strokecolor="#ed7d31">
                    <v:stroke joinstyle="miter" startarrowwidth="narrow" startarrowlength="short" endarrow="classic"/>
                    <v:formulas/>
                    <v:path arrowok="t" o:extrusionok="f" o:connecttype="custom" textboxrect="0,0,120000,120000"/>
                    <v:textbox inset="7.2pt,7.2pt,7.2pt,7.2pt">
                      <w:txbxContent>
                        <w:p w:rsidR="009E0870" w:rsidRPr="004D4799" w14:paraId="0AD6B6C8" w14:textId="77777777">
                          <w:pPr>
                            <w:rPr>
                              <w:rFonts w:ascii="Arial" w:hAnsi="Arial" w:cs="Arial"/>
                              <w:sz w:val="18"/>
                              <w:szCs w:val="18"/>
                            </w:rPr>
                          </w:pPr>
                        </w:p>
                      </w:txbxContent>
                    </v:textbox>
                  </v:shape>
                  <v:shape id="Cuadro de texto 4" o:spid="_x0000_s1032" type="#_x0000_t202" style="width:182;height:36;left:17433;mso-wrap-style:square;position:absolute;top:6981;visibility:visible;v-text-anchor:middle" filled="f" stroked="f">
                    <v:textbox inset="1pt,0,1pt,0">
                      <w:txbxContent>
                        <w:p w:rsidR="009E0870" w:rsidRPr="004D4799" w14:paraId="2343728A" w14:textId="77777777">
                          <w:pPr>
                            <w:spacing w:line="215" w:lineRule="auto"/>
                            <w:jc w:val="center"/>
                            <w:rPr>
                              <w:rFonts w:ascii="Arial" w:hAnsi="Arial" w:cs="Arial"/>
                              <w:sz w:val="18"/>
                              <w:szCs w:val="18"/>
                            </w:rPr>
                          </w:pPr>
                        </w:p>
                      </w:txbxContent>
                    </v:textbox>
                  </v:shape>
                  <v:rect id="Rectángulo 5" o:spid="_x0000_s1033" style="width:15832;height:7161;left:42;mso-wrap-style:square;position:absolute;top:2249;visibility:visible;v-text-anchor:middle" fillcolor="#ed7d31" strokecolor="white" strokeweight="1pt">
                    <v:stroke startarrowwidth="narrow" startarrowlength="short" endarrowwidth="narrow" endarrowlength="short"/>
                    <v:textbox inset="7.2pt,7.2pt,7.2pt,7.2pt">
                      <w:txbxContent>
                        <w:p w:rsidR="009E0870" w:rsidRPr="004D4799" w14:paraId="77806689" w14:textId="77777777">
                          <w:pPr>
                            <w:rPr>
                              <w:rFonts w:ascii="Arial" w:hAnsi="Arial" w:cs="Arial"/>
                              <w:sz w:val="18"/>
                              <w:szCs w:val="18"/>
                            </w:rPr>
                          </w:pPr>
                        </w:p>
                      </w:txbxContent>
                    </v:textbox>
                  </v:rect>
                  <v:shape id="Cuadro de texto 6" o:spid="_x0000_s1034" type="#_x0000_t202" style="width:15832;height:7161;left:42;mso-wrap-style:square;position:absolute;top:2249;visibility:visible;v-text-anchor:middle" filled="f" stroked="f">
                    <v:textbox inset="6.16pt,6.16pt,6.16pt,6.16pt">
                      <w:txbxContent>
                        <w:p w:rsidR="009E0870" w:rsidRPr="004D4799" w14:paraId="2646A8B6" w14:textId="639CB912">
                          <w:pPr>
                            <w:spacing w:line="215" w:lineRule="auto"/>
                            <w:jc w:val="center"/>
                            <w:rPr>
                              <w:rFonts w:ascii="Arial" w:hAnsi="Arial" w:cs="Arial"/>
                              <w:sz w:val="18"/>
                              <w:szCs w:val="18"/>
                            </w:rPr>
                          </w:pPr>
                          <w:r w:rsidRPr="004D4799">
                            <w:rPr>
                              <w:rFonts w:ascii="Arial" w:eastAsia="Calibri" w:hAnsi="Arial" w:cs="Arial"/>
                              <w:color w:val="000000"/>
                              <w:sz w:val="18"/>
                              <w:szCs w:val="18"/>
                            </w:rPr>
                            <w:t>1. Recolección de información existente sobre procesos, actividades y peligros</w:t>
                          </w:r>
                        </w:p>
                      </w:txbxContent>
                    </v:textbox>
                  </v:shape>
                  <v:shape id="Forma libre: forma 7" o:spid="_x0000_s1035" style="width:3335;height:914;left:35330;mso-wrap-style:square;position:absolute;top:6542;visibility:visible;v-text-anchor:middle" coordsize="120000,120000" o:spt="100" adj="-11796480,,5400" path="m,60000l120000,60000e" filled="f" strokecolor="#a5a5a5">
                    <v:stroke joinstyle="miter" startarrowwidth="narrow" startarrowlength="short" endarrow="classic"/>
                    <v:formulas/>
                    <v:path arrowok="t" o:extrusionok="f" o:connecttype="custom" textboxrect="0,0,120000,120000"/>
                    <v:textbox inset="7.2pt,7.2pt,7.2pt,7.2pt">
                      <w:txbxContent>
                        <w:p w:rsidR="009E0870" w:rsidRPr="004D4799" w14:paraId="78FB408C" w14:textId="77777777">
                          <w:pPr>
                            <w:rPr>
                              <w:rFonts w:ascii="Arial" w:hAnsi="Arial" w:cs="Arial"/>
                              <w:sz w:val="18"/>
                              <w:szCs w:val="18"/>
                            </w:rPr>
                          </w:pPr>
                        </w:p>
                      </w:txbxContent>
                    </v:textbox>
                  </v:shape>
                  <v:shape id="Cuadro de texto 8" o:spid="_x0000_s1036" type="#_x0000_t202" style="width:182;height:36;left:36906;mso-wrap-style:square;position:absolute;top:6981;visibility:visible;v-text-anchor:middle" filled="f" stroked="f">
                    <v:textbox inset="1pt,0,1pt,0">
                      <w:txbxContent>
                        <w:p w:rsidR="009E0870" w:rsidRPr="004D4799" w14:paraId="3EB594F9" w14:textId="77777777">
                          <w:pPr>
                            <w:spacing w:line="215" w:lineRule="auto"/>
                            <w:jc w:val="center"/>
                            <w:rPr>
                              <w:rFonts w:ascii="Arial" w:hAnsi="Arial" w:cs="Arial"/>
                              <w:sz w:val="18"/>
                              <w:szCs w:val="18"/>
                            </w:rPr>
                          </w:pPr>
                        </w:p>
                      </w:txbxContent>
                    </v:textbox>
                  </v:shape>
                  <v:rect id="Rectángulo 9" o:spid="_x0000_s1037" style="width:15833;height:7161;left:19515;mso-wrap-style:square;position:absolute;top:2249;visibility:visible;v-text-anchor:middle" fillcolor="#a5a5a5" strokecolor="white" strokeweight="1pt">
                    <v:stroke startarrowwidth="narrow" startarrowlength="short" endarrowwidth="narrow" endarrowlength="short"/>
                    <v:textbox inset="7.2pt,7.2pt,7.2pt,7.2pt">
                      <w:txbxContent>
                        <w:p w:rsidR="009E0870" w:rsidRPr="004D4799" w14:paraId="22DBE862" w14:textId="77777777">
                          <w:pPr>
                            <w:rPr>
                              <w:rFonts w:ascii="Arial" w:hAnsi="Arial" w:cs="Arial"/>
                              <w:sz w:val="18"/>
                              <w:szCs w:val="18"/>
                            </w:rPr>
                          </w:pPr>
                        </w:p>
                      </w:txbxContent>
                    </v:textbox>
                  </v:rect>
                  <v:shape id="Cuadro de texto 10" o:spid="_x0000_s1038" type="#_x0000_t202" style="width:15833;height:7161;left:19515;mso-wrap-style:square;position:absolute;top:2249;visibility:visible;v-text-anchor:middle" filled="f" stroked="f">
                    <v:textbox inset="6.16pt,6.16pt,6.16pt,6.16pt">
                      <w:txbxContent>
                        <w:p w:rsidR="009E0870" w:rsidRPr="004D4799" w14:paraId="568EC576" w14:textId="0AECB697">
                          <w:pPr>
                            <w:spacing w:line="215" w:lineRule="auto"/>
                            <w:jc w:val="center"/>
                            <w:rPr>
                              <w:rFonts w:ascii="Arial" w:hAnsi="Arial" w:cs="Arial"/>
                              <w:sz w:val="18"/>
                              <w:szCs w:val="18"/>
                            </w:rPr>
                          </w:pPr>
                          <w:r w:rsidRPr="004D4799">
                            <w:rPr>
                              <w:rFonts w:ascii="Arial" w:eastAsia="Calibri" w:hAnsi="Arial" w:cs="Arial"/>
                              <w:color w:val="000000"/>
                              <w:sz w:val="18"/>
                              <w:szCs w:val="18"/>
                            </w:rPr>
                            <w:t>2. Definir un instrumento para la recolección de información en campo.</w:t>
                          </w:r>
                        </w:p>
                      </w:txbxContent>
                    </v:textbox>
                  </v:shape>
                  <v:shape id="Forma libre: forma 11" o:spid="_x0000_s1039" style="width:38947;height:3335;left:7958;mso-wrap-style:square;position:absolute;top:11731;visibility:visible;v-text-anchor:middle" coordsize="120000,120000" o:spt="100" adj="-11796480,,5400" path="m120000,l120000,66152l,66152l,120000e" filled="f" strokecolor="#ffc000">
                    <v:stroke joinstyle="miter" startarrowwidth="narrow" startarrowlength="short" endarrow="classic"/>
                    <v:formulas/>
                    <v:path arrowok="t" o:extrusionok="f" o:connecttype="custom" textboxrect="0,0,120000,120000"/>
                    <v:textbox inset="7.2pt,7.2pt,7.2pt,7.2pt">
                      <w:txbxContent>
                        <w:p w:rsidR="009E0870" w:rsidRPr="004D4799" w14:paraId="579F936A" w14:textId="77777777">
                          <w:pPr>
                            <w:rPr>
                              <w:rFonts w:ascii="Arial" w:hAnsi="Arial" w:cs="Arial"/>
                              <w:sz w:val="18"/>
                              <w:szCs w:val="18"/>
                            </w:rPr>
                          </w:pPr>
                        </w:p>
                      </w:txbxContent>
                    </v:textbox>
                  </v:shape>
                  <v:shape id="Cuadro de texto 12" o:spid="_x0000_s1040" type="#_x0000_t202" style="width:1955;height:37;left:26454;mso-wrap-style:square;position:absolute;top:13380;visibility:visible;v-text-anchor:middle" filled="f" stroked="f">
                    <v:textbox inset="1pt,0,1pt,0">
                      <w:txbxContent>
                        <w:p w:rsidR="009E0870" w:rsidRPr="004D4799" w14:paraId="026631F2" w14:textId="77777777">
                          <w:pPr>
                            <w:spacing w:line="215" w:lineRule="auto"/>
                            <w:jc w:val="center"/>
                            <w:rPr>
                              <w:rFonts w:ascii="Arial" w:hAnsi="Arial" w:cs="Arial"/>
                              <w:sz w:val="18"/>
                              <w:szCs w:val="18"/>
                            </w:rPr>
                          </w:pPr>
                        </w:p>
                      </w:txbxContent>
                    </v:textbox>
                  </v:shape>
                  <v:rect id="Rectángulo 13" o:spid="_x0000_s1041" style="width:15832;height:7161;left:38989;mso-wrap-style:square;position:absolute;top:2249;visibility:visible;v-text-anchor:middle" fillcolor="#ffc000" strokecolor="white" strokeweight="1pt">
                    <v:stroke startarrowwidth="narrow" startarrowlength="short" endarrowwidth="narrow" endarrowlength="short"/>
                    <v:textbox inset="7.2pt,7.2pt,7.2pt,7.2pt">
                      <w:txbxContent>
                        <w:p w:rsidR="009E0870" w:rsidRPr="004D4799" w14:paraId="24C518D2" w14:textId="77777777">
                          <w:pPr>
                            <w:rPr>
                              <w:rFonts w:ascii="Arial" w:hAnsi="Arial" w:cs="Arial"/>
                              <w:sz w:val="18"/>
                              <w:szCs w:val="18"/>
                            </w:rPr>
                          </w:pPr>
                        </w:p>
                      </w:txbxContent>
                    </v:textbox>
                  </v:rect>
                  <v:shape id="Cuadro de texto 14" o:spid="_x0000_s1042" type="#_x0000_t202" style="width:15832;height:7161;left:38989;mso-wrap-style:square;position:absolute;top:2249;visibility:visible;v-text-anchor:middle" filled="f" stroked="f">
                    <v:textbox inset="6.16pt,6.16pt,6.16pt,6.16pt">
                      <w:txbxContent>
                        <w:p w:rsidR="009E0870" w:rsidRPr="004D4799" w14:paraId="5795E83F"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3. Realizar inspecciones para identificar peligros.</w:t>
                          </w:r>
                        </w:p>
                      </w:txbxContent>
                    </v:textbox>
                  </v:shape>
                  <v:shape id="Forma libre: forma 15" o:spid="_x0000_s1043" style="width:3335;height:914;left:15856;mso-wrap-style:square;position:absolute;top:19683;visibility:visible;v-text-anchor:middle" coordsize="120000,120000" o:spt="100" adj="-11796480,,5400" path="m,60000l120000,60000e" filled="f" strokecolor="#599bd5">
                    <v:stroke joinstyle="miter" startarrowwidth="narrow" startarrowlength="short" endarrow="classic"/>
                    <v:formulas/>
                    <v:path arrowok="t" o:extrusionok="f" o:connecttype="custom" textboxrect="0,0,120000,120000"/>
                    <v:textbox inset="7.2pt,7.2pt,7.2pt,7.2pt">
                      <w:txbxContent>
                        <w:p w:rsidR="009E0870" w:rsidRPr="004D4799" w14:paraId="4B01F230" w14:textId="77777777">
                          <w:pPr>
                            <w:rPr>
                              <w:rFonts w:ascii="Arial" w:hAnsi="Arial" w:cs="Arial"/>
                              <w:sz w:val="18"/>
                              <w:szCs w:val="18"/>
                            </w:rPr>
                          </w:pPr>
                        </w:p>
                      </w:txbxContent>
                    </v:textbox>
                  </v:shape>
                  <v:shape id="Cuadro de texto 16" o:spid="_x0000_s1044" type="#_x0000_t202" style="width:182;height:36;left:17433;mso-wrap-style:square;position:absolute;top:20122;visibility:visible;v-text-anchor:middle" filled="f" stroked="f">
                    <v:textbox inset="1pt,0,1pt,0">
                      <w:txbxContent>
                        <w:p w:rsidR="009E0870" w:rsidRPr="004D4799" w14:paraId="4FE4576D" w14:textId="77777777">
                          <w:pPr>
                            <w:spacing w:line="215" w:lineRule="auto"/>
                            <w:jc w:val="center"/>
                            <w:rPr>
                              <w:rFonts w:ascii="Arial" w:hAnsi="Arial" w:cs="Arial"/>
                              <w:sz w:val="18"/>
                              <w:szCs w:val="18"/>
                            </w:rPr>
                          </w:pPr>
                        </w:p>
                      </w:txbxContent>
                    </v:textbox>
                  </v:shape>
                  <v:rect id="Rectángulo 17" o:spid="_x0000_s1045" style="width:15832;height:7636;left:42;mso-wrap-style:square;position:absolute;top:15390;visibility:visible;v-text-anchor:middle" fillcolor="#599bd5" strokecolor="white" strokeweight="1pt">
                    <v:stroke startarrowwidth="narrow" startarrowlength="short" endarrowwidth="narrow" endarrowlength="short"/>
                    <v:textbox inset="7.2pt,7.2pt,7.2pt,7.2pt">
                      <w:txbxContent>
                        <w:p w:rsidR="009E0870" w:rsidRPr="004D4799" w14:paraId="0265AEA8" w14:textId="77777777">
                          <w:pPr>
                            <w:rPr>
                              <w:rFonts w:ascii="Arial" w:hAnsi="Arial" w:cs="Arial"/>
                              <w:sz w:val="18"/>
                              <w:szCs w:val="18"/>
                            </w:rPr>
                          </w:pPr>
                        </w:p>
                      </w:txbxContent>
                    </v:textbox>
                  </v:rect>
                  <v:shape id="Cuadro de texto 18" o:spid="_x0000_s1046" type="#_x0000_t202" style="width:15832;height:7636;left:42;mso-wrap-style:square;position:absolute;top:15390;visibility:visible;v-text-anchor:middle" filled="f" stroked="f">
                    <v:textbox inset="6.16pt,6.16pt,6.16pt,6.16pt">
                      <w:txbxContent>
                        <w:p w:rsidR="009E0870" w:rsidRPr="004D4799" w14:paraId="5A23E548"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4. Identificar las medidas de control existentes.</w:t>
                          </w:r>
                        </w:p>
                      </w:txbxContent>
                    </v:textbox>
                  </v:shape>
                  <v:shape id="Forma libre: forma 19" o:spid="_x0000_s1047" style="width:3335;height:914;left:35330;mso-wrap-style:square;position:absolute;top:19683;visibility:visible;v-text-anchor:middle" coordsize="120000,120000" o:spt="100" adj="-11796480,,5400" path="m,60000l120000,60000e" filled="f" strokecolor="#70ad47">
                    <v:stroke joinstyle="miter" startarrowwidth="narrow" startarrowlength="short" endarrow="classic"/>
                    <v:formulas/>
                    <v:path arrowok="t" o:extrusionok="f" o:connecttype="custom" textboxrect="0,0,120000,120000"/>
                    <v:textbox inset="7.2pt,7.2pt,7.2pt,7.2pt">
                      <w:txbxContent>
                        <w:p w:rsidR="009E0870" w:rsidRPr="004D4799" w14:paraId="191DCB13" w14:textId="77777777">
                          <w:pPr>
                            <w:rPr>
                              <w:rFonts w:ascii="Arial" w:hAnsi="Arial" w:cs="Arial"/>
                              <w:sz w:val="18"/>
                              <w:szCs w:val="18"/>
                            </w:rPr>
                          </w:pPr>
                        </w:p>
                      </w:txbxContent>
                    </v:textbox>
                  </v:shape>
                  <v:shape id="Cuadro de texto 20" o:spid="_x0000_s1048" type="#_x0000_t202" style="width:182;height:36;left:36906;mso-wrap-style:square;position:absolute;top:20122;visibility:visible;v-text-anchor:middle" filled="f" stroked="f">
                    <v:textbox inset="1pt,0,1pt,0">
                      <w:txbxContent>
                        <w:p w:rsidR="009E0870" w:rsidRPr="004D4799" w14:paraId="6CFD20B0" w14:textId="77777777">
                          <w:pPr>
                            <w:spacing w:line="215" w:lineRule="auto"/>
                            <w:jc w:val="center"/>
                            <w:rPr>
                              <w:rFonts w:ascii="Arial" w:hAnsi="Arial" w:cs="Arial"/>
                              <w:sz w:val="18"/>
                              <w:szCs w:val="18"/>
                            </w:rPr>
                          </w:pPr>
                        </w:p>
                      </w:txbxContent>
                    </v:textbox>
                  </v:shape>
                  <v:rect id="Rectángulo 21" o:spid="_x0000_s1049" style="width:15833;height:7636;left:19515;mso-wrap-style:square;position:absolute;top:15390;visibility:visible;v-text-anchor:middle" fillcolor="#70ad47" strokecolor="white" strokeweight="1pt">
                    <v:stroke startarrowwidth="narrow" startarrowlength="short" endarrowwidth="narrow" endarrowlength="short"/>
                    <v:textbox inset="7.2pt,7.2pt,7.2pt,7.2pt">
                      <w:txbxContent>
                        <w:p w:rsidR="009E0870" w:rsidRPr="004D4799" w14:paraId="243A9409" w14:textId="77777777">
                          <w:pPr>
                            <w:rPr>
                              <w:rFonts w:ascii="Arial" w:hAnsi="Arial" w:cs="Arial"/>
                              <w:sz w:val="18"/>
                              <w:szCs w:val="18"/>
                            </w:rPr>
                          </w:pPr>
                        </w:p>
                      </w:txbxContent>
                    </v:textbox>
                  </v:rect>
                  <v:shape id="Cuadro de texto 22" o:spid="_x0000_s1050" type="#_x0000_t202" style="width:15833;height:7636;left:19515;mso-wrap-style:square;position:absolute;top:15390;visibility:visible;v-text-anchor:middle" filled="f" stroked="f">
                    <v:textbox inset="6.16pt,6.16pt,6.16pt,6.16pt">
                      <w:txbxContent>
                        <w:p w:rsidR="009E0870" w:rsidRPr="004D4799" w14:paraId="2683F090"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5. Evaluar y valorar los riesgos.</w:t>
                          </w:r>
                        </w:p>
                      </w:txbxContent>
                    </v:textbox>
                  </v:shape>
                  <v:rect id="Rectángulo 23" o:spid="_x0000_s1051" style="width:15832;height:7636;left:38989;mso-wrap-style:square;position:absolute;top:15390;visibility:visible;v-text-anchor:middle" fillcolor="#ed7d31" strokecolor="white" strokeweight="1pt">
                    <v:stroke startarrowwidth="narrow" startarrowlength="short" endarrowwidth="narrow" endarrowlength="short"/>
                    <v:textbox inset="7.2pt,7.2pt,7.2pt,7.2pt">
                      <w:txbxContent>
                        <w:p w:rsidR="009E0870" w:rsidRPr="004D4799" w14:paraId="4700E33D" w14:textId="77777777">
                          <w:pPr>
                            <w:rPr>
                              <w:rFonts w:ascii="Arial" w:hAnsi="Arial" w:cs="Arial"/>
                              <w:sz w:val="18"/>
                              <w:szCs w:val="18"/>
                            </w:rPr>
                          </w:pPr>
                        </w:p>
                      </w:txbxContent>
                    </v:textbox>
                  </v:rect>
                  <v:shape id="Cuadro de texto 24" o:spid="_x0000_s1052" type="#_x0000_t202" style="width:15832;height:7636;left:38989;mso-wrap-style:square;position:absolute;top:15390;visibility:visible;v-text-anchor:middle" filled="f" stroked="f">
                    <v:textbox inset="6.16pt,6.16pt,6.16pt,6.16pt">
                      <w:txbxContent>
                        <w:p w:rsidR="009E0870" w:rsidRPr="004D4799" w14:paraId="7A9CCBF2" w14:textId="77777777">
                          <w:pPr>
                            <w:spacing w:line="215" w:lineRule="auto"/>
                            <w:jc w:val="center"/>
                            <w:rPr>
                              <w:rFonts w:ascii="Arial" w:hAnsi="Arial" w:cs="Arial"/>
                              <w:sz w:val="18"/>
                              <w:szCs w:val="18"/>
                            </w:rPr>
                          </w:pPr>
                          <w:r w:rsidRPr="004D4799">
                            <w:rPr>
                              <w:rFonts w:ascii="Arial" w:eastAsia="Calibri" w:hAnsi="Arial" w:cs="Arial"/>
                              <w:color w:val="000000"/>
                              <w:sz w:val="18"/>
                              <w:szCs w:val="18"/>
                            </w:rPr>
                            <w:t>6. Priorizar riesgos.</w:t>
                          </w:r>
                        </w:p>
                      </w:txbxContent>
                    </v:textbox>
                  </v:shape>
                </v:group>
                <w10:wrap type="none"/>
                <w10:anchorlock/>
              </v:group>
            </w:pict>
          </mc:Fallback>
        </mc:AlternateContent>
      </w:r>
    </w:p>
    <w:p w:rsidR="00406E63" w:rsidRPr="009A40F2" w:rsidP="009A40F2" w14:paraId="6C071759" w14:textId="7C654D40">
      <w:pPr>
        <w:ind w:left="90" w:right="810"/>
        <w:jc w:val="both"/>
        <w:rPr>
          <w:rFonts w:ascii="Arial" w:eastAsia="Arial" w:hAnsi="Arial" w:cs="Arial"/>
          <w:sz w:val="22"/>
          <w:szCs w:val="22"/>
        </w:rPr>
      </w:pPr>
      <w:r w:rsidRPr="009A40F2">
        <w:rPr>
          <w:rFonts w:ascii="Arial" w:eastAsia="Arial" w:hAnsi="Arial" w:cs="Arial"/>
          <w:sz w:val="22"/>
          <w:szCs w:val="22"/>
        </w:rPr>
        <w:t xml:space="preserve">Nota. </w:t>
      </w:r>
      <w:r w:rsidRPr="009A40F2" w:rsidR="0029101E">
        <w:rPr>
          <w:rFonts w:ascii="Arial" w:eastAsia="Arial" w:hAnsi="Arial" w:cs="Arial"/>
          <w:sz w:val="22"/>
          <w:szCs w:val="22"/>
        </w:rPr>
        <w:t>Tomado de</w:t>
      </w:r>
      <w:r w:rsidRPr="009A40F2" w:rsidR="000B74EA">
        <w:rPr>
          <w:rFonts w:ascii="Arial" w:eastAsia="Arial" w:hAnsi="Arial" w:cs="Arial"/>
          <w:sz w:val="22"/>
          <w:szCs w:val="22"/>
        </w:rPr>
        <w:t xml:space="preserve"> </w:t>
      </w:r>
      <w:r w:rsidRPr="009A40F2" w:rsidR="0053170C">
        <w:rPr>
          <w:rFonts w:ascii="Arial" w:eastAsia="Arial" w:hAnsi="Arial" w:cs="Arial"/>
          <w:sz w:val="22"/>
          <w:szCs w:val="22"/>
        </w:rPr>
        <w:t xml:space="preserve">Manual práctico para la implementación de los estándares mínimos. </w:t>
      </w:r>
      <w:r w:rsidRPr="009A40F2" w:rsidR="000B74EA">
        <w:rPr>
          <w:rFonts w:ascii="Arial" w:eastAsia="Arial" w:hAnsi="Arial" w:cs="Arial"/>
          <w:sz w:val="22"/>
          <w:szCs w:val="22"/>
        </w:rPr>
        <w:t>Gestión de la seguridad y salud en el trabajo. Figura 11.</w:t>
      </w:r>
    </w:p>
    <w:p w:rsidR="003A0EC2" w:rsidRPr="00E47B2C" w:rsidP="006A4CCD" w14:paraId="18766CB4" w14:textId="55518FC7">
      <w:pPr>
        <w:jc w:val="both"/>
        <w:rPr>
          <w:rFonts w:ascii="Arial" w:eastAsia="Arial" w:hAnsi="Arial" w:cs="Arial"/>
          <w:b/>
          <w:sz w:val="22"/>
          <w:szCs w:val="22"/>
        </w:rPr>
      </w:pPr>
      <w:r w:rsidRPr="00E47B2C">
        <w:rPr>
          <w:rFonts w:ascii="Arial" w:eastAsia="Arial" w:hAnsi="Arial" w:cs="Arial"/>
          <w:noProof/>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247015</wp:posOffset>
                </wp:positionH>
                <wp:positionV relativeFrom="paragraph">
                  <wp:posOffset>90805</wp:posOffset>
                </wp:positionV>
                <wp:extent cx="5719297" cy="992221"/>
                <wp:effectExtent l="0" t="0" r="8890" b="11430"/>
                <wp:wrapNone/>
                <wp:docPr id="50" name="Cuadro de texto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9297" cy="992221"/>
                        </a:xfrm>
                        <a:prstGeom prst="rect">
                          <a:avLst/>
                        </a:prstGeom>
                      </wps:spPr>
                      <wps:style>
                        <a:lnRef idx="2">
                          <a:schemeClr val="accent1"/>
                        </a:lnRef>
                        <a:fillRef idx="1">
                          <a:schemeClr val="lt1"/>
                        </a:fillRef>
                        <a:effectRef idx="0">
                          <a:schemeClr val="accent1"/>
                        </a:effectRef>
                        <a:fontRef idx="minor">
                          <a:schemeClr val="dk1"/>
                        </a:fontRef>
                      </wps:style>
                      <wps:txbx>
                        <w:txbxContent>
                          <w:p w:rsidR="009E0870" w:rsidRPr="002E51F7" w:rsidP="005E26C1" w14:textId="0E9B7C59">
                            <w:pPr>
                              <w:ind w:left="90" w:right="133"/>
                              <w:jc w:val="both"/>
                              <w:rPr>
                                <w:rFonts w:ascii="Arial" w:eastAsia="Arial" w:hAnsi="Arial" w:cs="Arial"/>
                              </w:rPr>
                            </w:pPr>
                            <w:r>
                              <w:rPr>
                                <w:rFonts w:ascii="Arial" w:eastAsia="Arial" w:hAnsi="Arial" w:cs="Arial"/>
                                <w:b/>
                                <w:bCs/>
                                <w:i/>
                              </w:rPr>
                              <w:t xml:space="preserve">   </w:t>
                            </w:r>
                            <w:r>
                              <w:rPr>
                                <w:rFonts w:ascii="Arial" w:eastAsia="Arial" w:hAnsi="Arial" w:cs="Arial"/>
                                <w:i/>
                                <w:noProof/>
                                <w:sz w:val="22"/>
                                <w:szCs w:val="22"/>
                              </w:rPr>
                              <w:drawing>
                                <wp:inline distT="0" distB="0" distL="0" distR="0">
                                  <wp:extent cx="291450" cy="288925"/>
                                  <wp:effectExtent l="0" t="0" r="1270" b="0"/>
                                  <wp:docPr id="1027417216" name="image8.png" descr="Megaphone1 con relleno sólido"/>
                                  <wp:cNvGraphicFramePr/>
                                  <a:graphic xmlns:a="http://schemas.openxmlformats.org/drawingml/2006/main">
                                    <a:graphicData uri="http://schemas.openxmlformats.org/drawingml/2006/picture">
                                      <pic:pic xmlns:pic="http://schemas.openxmlformats.org/drawingml/2006/picture">
                                        <pic:nvPicPr>
                                          <pic:cNvPr id="2022272848" name="image8.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15470" cy="312737"/>
                                          </a:xfrm>
                                          <a:prstGeom prst="rect">
                                            <a:avLst/>
                                          </a:prstGeom>
                                        </pic:spPr>
                                      </pic:pic>
                                    </a:graphicData>
                                  </a:graphic>
                                </wp:inline>
                              </w:drawing>
                            </w:r>
                            <w:r w:rsidRPr="002E51F7">
                              <w:rPr>
                                <w:rFonts w:ascii="Arial" w:eastAsia="Arial" w:hAnsi="Arial" w:cs="Arial"/>
                                <w:b/>
                                <w:bCs/>
                                <w:i/>
                              </w:rPr>
                              <w:t>Recuerde:</w:t>
                            </w:r>
                            <w:r w:rsidRPr="002E51F7">
                              <w:rPr>
                                <w:rFonts w:ascii="Arial" w:eastAsia="Arial" w:hAnsi="Arial" w:cs="Arial"/>
                              </w:rPr>
                              <w:t xml:space="preserve"> Estos riesgos se encuentran identificados en la matriz de identificación de peligros, evaluación y valoración de riesgos de la empresa, allí se contemplan el número de expuestos, controles en la fuente, medio y trabajador.</w:t>
                            </w:r>
                          </w:p>
                          <w:p w:rsidR="009E0870" w14:textId="77777777"/>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50" o:spid="_x0000_s1053" type="#_x0000_t202" style="width:450.35pt;height:78.15pt;margin-top:7.15pt;margin-left:19.45pt;mso-height-percent:0;mso-height-relative:margin;mso-width-percent:0;mso-width-relative:margin;mso-wrap-distance-bottom:0;mso-wrap-distance-left:9pt;mso-wrap-distance-right:9pt;mso-wrap-distance-top:0;mso-wrap-style:square;position:absolute;visibility:visible;v-text-anchor:top;z-index:251664384" fillcolor="white" strokecolor="#4472c4" strokeweight="1pt">
                <v:textbox>
                  <w:txbxContent>
                    <w:p w:rsidR="009E0870" w:rsidRPr="002E51F7" w:rsidP="005E26C1" w14:paraId="4886CF6F" w14:textId="0E9B7C59">
                      <w:pPr>
                        <w:ind w:left="90" w:right="133"/>
                        <w:jc w:val="both"/>
                        <w:rPr>
                          <w:rFonts w:ascii="Arial" w:eastAsia="Arial" w:hAnsi="Arial" w:cs="Arial"/>
                        </w:rPr>
                      </w:pPr>
                      <w:r>
                        <w:rPr>
                          <w:rFonts w:ascii="Arial" w:eastAsia="Arial" w:hAnsi="Arial" w:cs="Arial"/>
                          <w:b/>
                          <w:bCs/>
                          <w:i/>
                        </w:rPr>
                        <w:t xml:space="preserve">   </w:t>
                      </w:r>
                      <w:drawing>
                        <wp:inline distT="0" distB="0" distL="0" distR="0">
                          <wp:extent cx="291450" cy="288925"/>
                          <wp:effectExtent l="0" t="0" r="1270" b="0"/>
                          <wp:docPr id="177" name="image8.png" descr="Megaphone1 con relleno sólido"/>
                          <wp:cNvGraphicFramePr/>
                          <a:graphic xmlns:a="http://schemas.openxmlformats.org/drawingml/2006/main">
                            <a:graphicData uri="http://schemas.openxmlformats.org/drawingml/2006/picture">
                              <pic:pic xmlns:pic="http://schemas.openxmlformats.org/drawingml/2006/picture">
                                <pic:nvPicPr>
                                  <pic:cNvPr id="1303502492" name="image8.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15470" cy="312737"/>
                                  </a:xfrm>
                                  <a:prstGeom prst="rect">
                                    <a:avLst/>
                                  </a:prstGeom>
                                </pic:spPr>
                              </pic:pic>
                            </a:graphicData>
                          </a:graphic>
                        </wp:inline>
                      </w:drawing>
                      <w:r w:rsidRPr="002E51F7">
                        <w:rPr>
                          <w:rFonts w:ascii="Arial" w:eastAsia="Arial" w:hAnsi="Arial" w:cs="Arial"/>
                          <w:b/>
                          <w:bCs/>
                          <w:i/>
                        </w:rPr>
                        <w:t>Recuerde:</w:t>
                      </w:r>
                      <w:r w:rsidRPr="002E51F7">
                        <w:rPr>
                          <w:rFonts w:ascii="Arial" w:eastAsia="Arial" w:hAnsi="Arial" w:cs="Arial"/>
                        </w:rPr>
                        <w:t xml:space="preserve"> Estos riesgos se encuentran identificados en la matriz de identificación de peligros, evaluación y valoración de riesgos de la empresa, allí se contemplan el número de expuestos, controles en la fuente, medio y trabajador.</w:t>
                      </w:r>
                    </w:p>
                    <w:p w:rsidR="009E0870" w14:paraId="5A9B7ACF" w14:textId="77777777"/>
                  </w:txbxContent>
                </v:textbox>
              </v:shape>
            </w:pict>
          </mc:Fallback>
        </mc:AlternateContent>
      </w:r>
    </w:p>
    <w:p w:rsidR="003A0EC2" w:rsidRPr="00E47B2C" w:rsidP="006A4CCD" w14:paraId="13073C20" w14:textId="48633913">
      <w:pPr>
        <w:jc w:val="both"/>
        <w:rPr>
          <w:rFonts w:ascii="Arial" w:eastAsia="Arial" w:hAnsi="Arial" w:cs="Arial"/>
          <w:b/>
          <w:sz w:val="22"/>
          <w:szCs w:val="22"/>
        </w:rPr>
      </w:pPr>
    </w:p>
    <w:p w:rsidR="003A0EC2" w:rsidRPr="00E47B2C" w:rsidP="006A4CCD" w14:paraId="162E8B63" w14:textId="76A18A8A">
      <w:pPr>
        <w:jc w:val="both"/>
        <w:rPr>
          <w:rFonts w:ascii="Arial" w:eastAsia="Arial" w:hAnsi="Arial" w:cs="Arial"/>
          <w:b/>
          <w:sz w:val="22"/>
          <w:szCs w:val="22"/>
        </w:rPr>
      </w:pPr>
    </w:p>
    <w:p w:rsidR="003A0EC2" w:rsidRPr="00E47B2C" w:rsidP="006A4CCD" w14:paraId="070903F1" w14:textId="1487BC44">
      <w:pPr>
        <w:jc w:val="both"/>
        <w:rPr>
          <w:rFonts w:ascii="Arial" w:eastAsia="Arial" w:hAnsi="Arial" w:cs="Arial"/>
          <w:b/>
          <w:sz w:val="22"/>
          <w:szCs w:val="22"/>
        </w:rPr>
      </w:pPr>
    </w:p>
    <w:p w:rsidR="003A0EC2" w:rsidRPr="00E47B2C" w:rsidP="006A4CCD" w14:paraId="252E4550" w14:textId="289E5F42">
      <w:pPr>
        <w:jc w:val="both"/>
        <w:rPr>
          <w:rFonts w:ascii="Arial" w:eastAsia="Arial" w:hAnsi="Arial" w:cs="Arial"/>
          <w:b/>
          <w:sz w:val="22"/>
          <w:szCs w:val="22"/>
        </w:rPr>
      </w:pPr>
    </w:p>
    <w:p w:rsidR="003A0EC2" w:rsidRPr="00E47B2C" w:rsidP="006A4CCD" w14:paraId="4C3A0C1C" w14:textId="09E69F5F">
      <w:pPr>
        <w:jc w:val="both"/>
        <w:rPr>
          <w:rFonts w:ascii="Arial" w:eastAsia="Arial" w:hAnsi="Arial" w:cs="Arial"/>
          <w:b/>
          <w:sz w:val="22"/>
          <w:szCs w:val="22"/>
        </w:rPr>
      </w:pPr>
    </w:p>
    <w:p w:rsidR="003A0EC2" w:rsidRPr="00E47B2C" w:rsidP="006A4CCD" w14:paraId="1E3FC63E" w14:textId="0FA4F1C6">
      <w:pPr>
        <w:jc w:val="both"/>
        <w:rPr>
          <w:rFonts w:ascii="Arial" w:eastAsia="Arial" w:hAnsi="Arial" w:cs="Arial"/>
          <w:b/>
          <w:sz w:val="22"/>
          <w:szCs w:val="22"/>
        </w:rPr>
      </w:pPr>
    </w:p>
    <w:p w:rsidR="00E47B2C" w:rsidRPr="00E47B2C" w:rsidP="006A4CCD" w14:paraId="58ABAE0E" w14:textId="77777777">
      <w:pPr>
        <w:jc w:val="both"/>
        <w:rPr>
          <w:rFonts w:ascii="Arial" w:eastAsia="Arial" w:hAnsi="Arial" w:cs="Arial"/>
          <w:b/>
          <w:sz w:val="22"/>
          <w:szCs w:val="22"/>
        </w:rPr>
      </w:pPr>
    </w:p>
    <w:p w:rsidR="00853E77" w:rsidRPr="006A4CCD" w:rsidP="00120B95" w14:paraId="0B19236E" w14:textId="739BE676">
      <w:pPr>
        <w:pStyle w:val="Heading2"/>
      </w:pPr>
      <w:bookmarkStart w:id="85" w:name="_Toc96605588"/>
      <w:r w:rsidRPr="00E47B2C">
        <w:t>Vigilancia</w:t>
      </w:r>
      <w:r w:rsidRPr="00E47B2C" w:rsidR="0053170C">
        <w:t xml:space="preserve"> del medio ambiente de trabajo</w:t>
      </w:r>
      <w:bookmarkEnd w:id="85"/>
    </w:p>
    <w:p w:rsidR="000F1771" w:rsidRPr="00E47B2C" w:rsidP="006A4CCD" w14:paraId="3A8DC0CF" w14:textId="5538BB26">
      <w:pPr>
        <w:jc w:val="both"/>
        <w:rPr>
          <w:rFonts w:ascii="Arial" w:hAnsi="Arial" w:cs="Arial"/>
          <w:sz w:val="22"/>
          <w:lang w:val="es-ES"/>
        </w:rPr>
      </w:pPr>
    </w:p>
    <w:p w:rsidR="000F1771" w:rsidRPr="00E47B2C" w:rsidP="006A4CCD" w14:paraId="7C707612" w14:textId="0A0BC7DE">
      <w:pPr>
        <w:jc w:val="both"/>
        <w:rPr>
          <w:rFonts w:ascii="Arial" w:hAnsi="Arial" w:cs="Arial"/>
          <w:sz w:val="22"/>
          <w:lang w:val="es-ES"/>
        </w:rPr>
      </w:pPr>
      <w:r w:rsidRPr="00E47B2C">
        <w:rPr>
          <w:rFonts w:ascii="Arial" w:hAnsi="Arial" w:cs="Arial"/>
          <w:sz w:val="22"/>
          <w:lang w:val="es-ES"/>
        </w:rPr>
        <w:t xml:space="preserve">Uno de los pilares que queremos que usted como lector de </w:t>
      </w:r>
      <w:r w:rsidRPr="00E47B2C" w:rsidR="00E47B2C">
        <w:rPr>
          <w:rFonts w:ascii="Arial" w:hAnsi="Arial" w:cs="Arial"/>
          <w:sz w:val="22"/>
          <w:lang w:val="es-ES"/>
        </w:rPr>
        <w:t>esta</w:t>
      </w:r>
      <w:r w:rsidRPr="00E47B2C">
        <w:rPr>
          <w:rFonts w:ascii="Arial" w:hAnsi="Arial" w:cs="Arial"/>
          <w:sz w:val="22"/>
          <w:lang w:val="es-ES"/>
        </w:rPr>
        <w:t xml:space="preserve"> </w:t>
      </w:r>
      <w:r w:rsidRPr="00E47B2C" w:rsidR="00E47B2C">
        <w:rPr>
          <w:rFonts w:ascii="Arial" w:hAnsi="Arial" w:cs="Arial"/>
          <w:sz w:val="22"/>
          <w:lang w:val="es-ES"/>
        </w:rPr>
        <w:t>cartilla</w:t>
      </w:r>
      <w:r w:rsidRPr="00E47B2C">
        <w:rPr>
          <w:rFonts w:ascii="Arial" w:hAnsi="Arial" w:cs="Arial"/>
          <w:sz w:val="22"/>
          <w:lang w:val="es-ES"/>
        </w:rPr>
        <w:t xml:space="preserve"> pueda revisar y ten</w:t>
      </w:r>
      <w:r w:rsidR="00E47B2C">
        <w:rPr>
          <w:rFonts w:ascii="Arial" w:hAnsi="Arial" w:cs="Arial"/>
          <w:sz w:val="22"/>
          <w:lang w:val="es-ES"/>
        </w:rPr>
        <w:t>e</w:t>
      </w:r>
      <w:r w:rsidRPr="00E47B2C">
        <w:rPr>
          <w:rFonts w:ascii="Arial" w:hAnsi="Arial" w:cs="Arial"/>
          <w:sz w:val="22"/>
          <w:lang w:val="es-ES"/>
        </w:rPr>
        <w:t>r toda la claridad es la vigilancia en el ambiente</w:t>
      </w:r>
      <w:r w:rsidR="00862424">
        <w:rPr>
          <w:rFonts w:ascii="Arial" w:hAnsi="Arial" w:cs="Arial"/>
          <w:sz w:val="22"/>
          <w:lang w:val="es-ES"/>
        </w:rPr>
        <w:t xml:space="preserve">, </w:t>
      </w:r>
      <w:r w:rsidR="00691B56">
        <w:rPr>
          <w:rFonts w:ascii="Arial" w:hAnsi="Arial" w:cs="Arial"/>
          <w:sz w:val="22"/>
          <w:lang w:val="es-ES"/>
        </w:rPr>
        <w:t xml:space="preserve">a </w:t>
      </w:r>
      <w:r w:rsidR="00EF3D85">
        <w:rPr>
          <w:rFonts w:ascii="Arial" w:hAnsi="Arial" w:cs="Arial"/>
          <w:sz w:val="22"/>
          <w:lang w:val="es-ES"/>
        </w:rPr>
        <w:t>continuación,</w:t>
      </w:r>
      <w:r w:rsidRPr="00E47B2C">
        <w:rPr>
          <w:rFonts w:ascii="Arial" w:hAnsi="Arial" w:cs="Arial"/>
          <w:sz w:val="22"/>
          <w:lang w:val="es-ES"/>
        </w:rPr>
        <w:t xml:space="preserve"> los</w:t>
      </w:r>
      <w:r w:rsidR="00E47B2C">
        <w:rPr>
          <w:rFonts w:ascii="Arial" w:hAnsi="Arial" w:cs="Arial"/>
          <w:sz w:val="22"/>
          <w:lang w:val="es-ES"/>
        </w:rPr>
        <w:t xml:space="preserve"> </w:t>
      </w:r>
      <w:r w:rsidRPr="00E47B2C">
        <w:rPr>
          <w:rFonts w:ascii="Arial" w:hAnsi="Arial" w:cs="Arial"/>
          <w:sz w:val="22"/>
          <w:lang w:val="es-ES"/>
        </w:rPr>
        <w:t xml:space="preserve">puntos </w:t>
      </w:r>
      <w:r w:rsidRPr="00E47B2C" w:rsidR="00E47B2C">
        <w:rPr>
          <w:rFonts w:ascii="Arial" w:hAnsi="Arial" w:cs="Arial"/>
          <w:sz w:val="22"/>
          <w:lang w:val="es-ES"/>
        </w:rPr>
        <w:t>más</w:t>
      </w:r>
      <w:r w:rsidRPr="00E47B2C">
        <w:rPr>
          <w:rFonts w:ascii="Arial" w:hAnsi="Arial" w:cs="Arial"/>
          <w:sz w:val="22"/>
          <w:lang w:val="es-ES"/>
        </w:rPr>
        <w:t xml:space="preserve"> relevantes </w:t>
      </w:r>
      <w:r w:rsidR="00691B56">
        <w:rPr>
          <w:rFonts w:ascii="Arial" w:hAnsi="Arial" w:cs="Arial"/>
          <w:sz w:val="22"/>
          <w:lang w:val="es-ES"/>
        </w:rPr>
        <w:t>a</w:t>
      </w:r>
      <w:r w:rsidRPr="00E47B2C">
        <w:rPr>
          <w:rFonts w:ascii="Arial" w:hAnsi="Arial" w:cs="Arial"/>
          <w:sz w:val="22"/>
          <w:lang w:val="es-ES"/>
        </w:rPr>
        <w:t xml:space="preserve"> ten</w:t>
      </w:r>
      <w:r w:rsidR="000049FD">
        <w:rPr>
          <w:rFonts w:ascii="Arial" w:hAnsi="Arial" w:cs="Arial"/>
          <w:sz w:val="22"/>
          <w:lang w:val="es-ES"/>
        </w:rPr>
        <w:t>er</w:t>
      </w:r>
      <w:r w:rsidRPr="00E47B2C">
        <w:rPr>
          <w:rFonts w:ascii="Arial" w:hAnsi="Arial" w:cs="Arial"/>
          <w:sz w:val="22"/>
          <w:lang w:val="es-ES"/>
        </w:rPr>
        <w:t xml:space="preserve"> </w:t>
      </w:r>
      <w:r w:rsidRPr="00E47B2C" w:rsidR="00E47B2C">
        <w:rPr>
          <w:rFonts w:ascii="Arial" w:hAnsi="Arial" w:cs="Arial"/>
          <w:sz w:val="22"/>
          <w:lang w:val="es-ES"/>
        </w:rPr>
        <w:t>en cuenta</w:t>
      </w:r>
      <w:r w:rsidR="000049FD">
        <w:rPr>
          <w:rFonts w:ascii="Arial" w:hAnsi="Arial" w:cs="Arial"/>
          <w:sz w:val="22"/>
          <w:lang w:val="es-ES"/>
        </w:rPr>
        <w:t>:</w:t>
      </w:r>
    </w:p>
    <w:p w:rsidR="000F1771" w:rsidP="006A4CCD" w14:paraId="3EE321D8" w14:textId="7FC06331">
      <w:pPr>
        <w:jc w:val="both"/>
        <w:rPr>
          <w:rFonts w:ascii="Arial" w:hAnsi="Arial" w:cs="Arial"/>
          <w:sz w:val="22"/>
          <w:lang w:val="es-ES"/>
        </w:rPr>
      </w:pPr>
    </w:p>
    <w:p w:rsidR="008A2F55" w:rsidRPr="00E47B2C" w:rsidP="006A4CCD" w14:paraId="12AA439E" w14:textId="77777777">
      <w:pPr>
        <w:jc w:val="both"/>
        <w:rPr>
          <w:rFonts w:ascii="Arial" w:hAnsi="Arial" w:cs="Arial"/>
          <w:sz w:val="22"/>
          <w:lang w:val="es-ES"/>
        </w:rPr>
      </w:pPr>
    </w:p>
    <w:p w:rsidR="00853E77" w:rsidRPr="006A4CCD" w:rsidP="006A4CCD" w14:paraId="4D1E91B5" w14:textId="77777777">
      <w:pPr>
        <w:jc w:val="both"/>
        <w:rPr>
          <w:rFonts w:ascii="Arial" w:hAnsi="Arial" w:cs="Arial"/>
          <w:i/>
          <w:sz w:val="22"/>
          <w:lang w:val="es-ES"/>
        </w:rPr>
      </w:pPr>
      <w:r w:rsidRPr="006A4CCD">
        <w:rPr>
          <w:rFonts w:ascii="Arial" w:hAnsi="Arial" w:cs="Arial"/>
          <w:b/>
          <w:i/>
          <w:sz w:val="22"/>
          <w:lang w:val="es-ES"/>
        </w:rPr>
        <w:t xml:space="preserve">DIAGNÓSTICO E INTERVENCIÓN </w:t>
      </w:r>
      <w:r w:rsidRPr="006A4CCD">
        <w:rPr>
          <w:rFonts w:ascii="Arial" w:hAnsi="Arial" w:cs="Arial"/>
          <w:i/>
          <w:sz w:val="22"/>
          <w:lang w:val="es-ES"/>
        </w:rPr>
        <w:t>Agentes y peligros causantes de enfermedad</w:t>
      </w:r>
    </w:p>
    <w:p w:rsidR="00853E77" w:rsidRPr="006A4CCD" w:rsidP="006A4CCD" w14:paraId="28C8AF5C" w14:textId="77777777">
      <w:pPr>
        <w:jc w:val="both"/>
        <w:rPr>
          <w:rFonts w:ascii="Arial" w:hAnsi="Arial" w:cs="Arial"/>
          <w:lang w:val="es-ES"/>
        </w:rPr>
      </w:pPr>
      <w:r w:rsidRPr="006A4CCD">
        <w:rPr>
          <w:rFonts w:ascii="Arial" w:hAnsi="Arial" w:cs="Arial"/>
          <w:noProof/>
        </w:rPr>
        <mc:AlternateContent>
          <mc:Choice Requires="wpg">
            <w:drawing>
              <wp:inline distT="0" distB="0" distL="0" distR="0">
                <wp:extent cx="5613400" cy="3634105"/>
                <wp:effectExtent l="0" t="0" r="12700" b="23495"/>
                <wp:docPr id="61" name="Grupo 61"/>
                <wp:cNvGraphicFramePr/>
                <a:graphic xmlns:a="http://schemas.openxmlformats.org/drawingml/2006/main">
                  <a:graphicData uri="http://schemas.microsoft.com/office/word/2010/wordprocessingGroup">
                    <wpg:wgp xmlns:wpg="http://schemas.microsoft.com/office/word/2010/wordprocessingGroup">
                      <wpg:cNvGrpSpPr/>
                      <wpg:grpSpPr>
                        <a:xfrm>
                          <a:off x="0" y="0"/>
                          <a:ext cx="5613400" cy="3634105"/>
                          <a:chOff x="0" y="0"/>
                          <a:chExt cx="8840" cy="5723"/>
                        </a:xfrm>
                      </wpg:grpSpPr>
                      <wps:wsp xmlns:wps="http://schemas.microsoft.com/office/word/2010/wordprocessingShape">
                        <wps:cNvPr id="62" name="AutoShape 3"/>
                        <wps:cNvSpPr/>
                        <wps:spPr bwMode="auto">
                          <a:xfrm>
                            <a:off x="2102" y="55"/>
                            <a:ext cx="6087" cy="4365"/>
                          </a:xfrm>
                          <a:custGeom>
                            <a:avLst/>
                            <a:gdLst>
                              <a:gd name="T0" fmla="+- 0 8189 2102"/>
                              <a:gd name="T1" fmla="*/ T0 w 6087"/>
                              <a:gd name="T2" fmla="+- 0 55 55"/>
                              <a:gd name="T3" fmla="*/ 55 h 4365"/>
                              <a:gd name="T4" fmla="+- 0 2102 2102"/>
                              <a:gd name="T5" fmla="*/ T4 w 6087"/>
                              <a:gd name="T6" fmla="+- 0 55 55"/>
                              <a:gd name="T7" fmla="*/ 55 h 4365"/>
                              <a:gd name="T8" fmla="+- 0 2102 2102"/>
                              <a:gd name="T9" fmla="*/ T8 w 6087"/>
                              <a:gd name="T10" fmla="+- 0 1014 55"/>
                              <a:gd name="T11" fmla="*/ 1014 h 4365"/>
                              <a:gd name="T12" fmla="+- 0 8189 2102"/>
                              <a:gd name="T13" fmla="*/ T12 w 6087"/>
                              <a:gd name="T14" fmla="+- 0 1014 55"/>
                              <a:gd name="T15" fmla="*/ 1014 h 4365"/>
                              <a:gd name="T16" fmla="+- 0 8189 2102"/>
                              <a:gd name="T17" fmla="*/ T16 w 6087"/>
                              <a:gd name="T18" fmla="+- 0 55 55"/>
                              <a:gd name="T19" fmla="*/ 55 h 4365"/>
                              <a:gd name="T20" fmla="+- 0 4602 2102"/>
                              <a:gd name="T21" fmla="*/ T20 w 6087"/>
                              <a:gd name="T22" fmla="+- 0 1739 55"/>
                              <a:gd name="T23" fmla="*/ 1739 h 4365"/>
                              <a:gd name="T24" fmla="+- 0 2393 2102"/>
                              <a:gd name="T25" fmla="*/ T24 w 6087"/>
                              <a:gd name="T26" fmla="+- 0 1739 55"/>
                              <a:gd name="T27" fmla="*/ 1739 h 4365"/>
                              <a:gd name="T28" fmla="+- 0 2393 2102"/>
                              <a:gd name="T29" fmla="*/ T28 w 6087"/>
                              <a:gd name="T30" fmla="+- 0 2269 55"/>
                              <a:gd name="T31" fmla="*/ 2269 h 4365"/>
                              <a:gd name="T32" fmla="+- 0 4602 2102"/>
                              <a:gd name="T33" fmla="*/ T32 w 6087"/>
                              <a:gd name="T34" fmla="+- 0 2269 55"/>
                              <a:gd name="T35" fmla="*/ 2269 h 4365"/>
                              <a:gd name="T36" fmla="+- 0 4602 2102"/>
                              <a:gd name="T37" fmla="*/ T36 w 6087"/>
                              <a:gd name="T38" fmla="+- 0 1739 55"/>
                              <a:gd name="T39" fmla="*/ 1739 h 4365"/>
                              <a:gd name="T40" fmla="+- 0 4349 2102"/>
                              <a:gd name="T41" fmla="*/ T40 w 6087"/>
                              <a:gd name="T42" fmla="+- 0 3674 55"/>
                              <a:gd name="T43" fmla="*/ 3674 h 4365"/>
                              <a:gd name="T44" fmla="+- 0 2393 2102"/>
                              <a:gd name="T45" fmla="*/ T44 w 6087"/>
                              <a:gd name="T46" fmla="+- 0 3674 55"/>
                              <a:gd name="T47" fmla="*/ 3674 h 4365"/>
                              <a:gd name="T48" fmla="+- 0 2393 2102"/>
                              <a:gd name="T49" fmla="*/ T48 w 6087"/>
                              <a:gd name="T50" fmla="+- 0 4420 55"/>
                              <a:gd name="T51" fmla="*/ 4420 h 4365"/>
                              <a:gd name="T52" fmla="+- 0 4349 2102"/>
                              <a:gd name="T53" fmla="*/ T52 w 6087"/>
                              <a:gd name="T54" fmla="+- 0 4420 55"/>
                              <a:gd name="T55" fmla="*/ 4420 h 4365"/>
                              <a:gd name="T56" fmla="+- 0 4349 2102"/>
                              <a:gd name="T57" fmla="*/ T56 w 6087"/>
                              <a:gd name="T58" fmla="+- 0 3674 55"/>
                              <a:gd name="T59" fmla="*/ 3674 h 436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4365" w="6087" stroke="1">
                                <a:moveTo>
                                  <a:pt x="6087" y="0"/>
                                </a:moveTo>
                                <a:lnTo>
                                  <a:pt x="0" y="0"/>
                                </a:lnTo>
                                <a:lnTo>
                                  <a:pt x="0" y="959"/>
                                </a:lnTo>
                                <a:lnTo>
                                  <a:pt x="6087" y="959"/>
                                </a:lnTo>
                                <a:lnTo>
                                  <a:pt x="6087" y="0"/>
                                </a:lnTo>
                                <a:close/>
                                <a:moveTo>
                                  <a:pt x="2500" y="1684"/>
                                </a:moveTo>
                                <a:lnTo>
                                  <a:pt x="291" y="1684"/>
                                </a:lnTo>
                                <a:lnTo>
                                  <a:pt x="291" y="2214"/>
                                </a:lnTo>
                                <a:lnTo>
                                  <a:pt x="2500" y="2214"/>
                                </a:lnTo>
                                <a:lnTo>
                                  <a:pt x="2500" y="1684"/>
                                </a:lnTo>
                                <a:close/>
                                <a:moveTo>
                                  <a:pt x="2247" y="3619"/>
                                </a:moveTo>
                                <a:lnTo>
                                  <a:pt x="291" y="3619"/>
                                </a:lnTo>
                                <a:lnTo>
                                  <a:pt x="291" y="4365"/>
                                </a:lnTo>
                                <a:lnTo>
                                  <a:pt x="2247" y="4365"/>
                                </a:lnTo>
                                <a:lnTo>
                                  <a:pt x="2247" y="3619"/>
                                </a:lnTo>
                                <a:close/>
                              </a:path>
                            </a:pathLst>
                          </a:custGeom>
                          <a:noFill/>
                          <a:ln w="9525">
                            <a:solidFill>
                              <a:srgbClr val="99CC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63" name="AutoShape 4"/>
                        <wps:cNvSpPr/>
                        <wps:spPr bwMode="auto">
                          <a:xfrm>
                            <a:off x="2911" y="3034"/>
                            <a:ext cx="120" cy="662"/>
                          </a:xfrm>
                          <a:custGeom>
                            <a:avLst/>
                            <a:gdLst>
                              <a:gd name="T0" fmla="+- 0 2964 2911"/>
                              <a:gd name="T1" fmla="*/ T0 w 120"/>
                              <a:gd name="T2" fmla="+- 0 3576 3035"/>
                              <a:gd name="T3" fmla="*/ 3576 h 662"/>
                              <a:gd name="T4" fmla="+- 0 2911 2911"/>
                              <a:gd name="T5" fmla="*/ T4 w 120"/>
                              <a:gd name="T6" fmla="+- 0 3576 3035"/>
                              <a:gd name="T7" fmla="*/ 3576 h 662"/>
                              <a:gd name="T8" fmla="+- 0 2971 2911"/>
                              <a:gd name="T9" fmla="*/ T8 w 120"/>
                              <a:gd name="T10" fmla="+- 0 3696 3035"/>
                              <a:gd name="T11" fmla="*/ 3696 h 662"/>
                              <a:gd name="T12" fmla="+- 0 3017 2911"/>
                              <a:gd name="T13" fmla="*/ T12 w 120"/>
                              <a:gd name="T14" fmla="+- 0 3604 3035"/>
                              <a:gd name="T15" fmla="*/ 3604 h 662"/>
                              <a:gd name="T16" fmla="+- 0 2971 2911"/>
                              <a:gd name="T17" fmla="*/ T16 w 120"/>
                              <a:gd name="T18" fmla="+- 0 3604 3035"/>
                              <a:gd name="T19" fmla="*/ 3604 h 662"/>
                              <a:gd name="T20" fmla="+- 0 2966 2911"/>
                              <a:gd name="T21" fmla="*/ T20 w 120"/>
                              <a:gd name="T22" fmla="+- 0 3601 3035"/>
                              <a:gd name="T23" fmla="*/ 3601 h 662"/>
                              <a:gd name="T24" fmla="+- 0 2964 2911"/>
                              <a:gd name="T25" fmla="*/ T24 w 120"/>
                              <a:gd name="T26" fmla="+- 0 3595 3035"/>
                              <a:gd name="T27" fmla="*/ 3595 h 662"/>
                              <a:gd name="T28" fmla="+- 0 2964 2911"/>
                              <a:gd name="T29" fmla="*/ T28 w 120"/>
                              <a:gd name="T30" fmla="+- 0 3576 3035"/>
                              <a:gd name="T31" fmla="*/ 3576 h 662"/>
                              <a:gd name="T32" fmla="+- 0 2971 2911"/>
                              <a:gd name="T33" fmla="*/ T32 w 120"/>
                              <a:gd name="T34" fmla="+- 0 3035 3035"/>
                              <a:gd name="T35" fmla="*/ 3035 h 662"/>
                              <a:gd name="T36" fmla="+- 0 2966 2911"/>
                              <a:gd name="T37" fmla="*/ T36 w 120"/>
                              <a:gd name="T38" fmla="+- 0 3036 3035"/>
                              <a:gd name="T39" fmla="*/ 3036 h 662"/>
                              <a:gd name="T40" fmla="+- 0 2964 2911"/>
                              <a:gd name="T41" fmla="*/ T40 w 120"/>
                              <a:gd name="T42" fmla="+- 0 3042 3035"/>
                              <a:gd name="T43" fmla="*/ 3042 h 662"/>
                              <a:gd name="T44" fmla="+- 0 2964 2911"/>
                              <a:gd name="T45" fmla="*/ T44 w 120"/>
                              <a:gd name="T46" fmla="+- 0 3595 3035"/>
                              <a:gd name="T47" fmla="*/ 3595 h 662"/>
                              <a:gd name="T48" fmla="+- 0 2966 2911"/>
                              <a:gd name="T49" fmla="*/ T48 w 120"/>
                              <a:gd name="T50" fmla="+- 0 3601 3035"/>
                              <a:gd name="T51" fmla="*/ 3601 h 662"/>
                              <a:gd name="T52" fmla="+- 0 2971 2911"/>
                              <a:gd name="T53" fmla="*/ T52 w 120"/>
                              <a:gd name="T54" fmla="+- 0 3604 3035"/>
                              <a:gd name="T55" fmla="*/ 3604 h 662"/>
                              <a:gd name="T56" fmla="+- 0 2977 2911"/>
                              <a:gd name="T57" fmla="*/ T56 w 120"/>
                              <a:gd name="T58" fmla="+- 0 3601 3035"/>
                              <a:gd name="T59" fmla="*/ 3601 h 662"/>
                              <a:gd name="T60" fmla="+- 0 2980 2911"/>
                              <a:gd name="T61" fmla="*/ T60 w 120"/>
                              <a:gd name="T62" fmla="+- 0 3595 3035"/>
                              <a:gd name="T63" fmla="*/ 3595 h 662"/>
                              <a:gd name="T64" fmla="+- 0 2980 2911"/>
                              <a:gd name="T65" fmla="*/ T64 w 120"/>
                              <a:gd name="T66" fmla="+- 0 3042 3035"/>
                              <a:gd name="T67" fmla="*/ 3042 h 662"/>
                              <a:gd name="T68" fmla="+- 0 2977 2911"/>
                              <a:gd name="T69" fmla="*/ T68 w 120"/>
                              <a:gd name="T70" fmla="+- 0 3036 3035"/>
                              <a:gd name="T71" fmla="*/ 3036 h 662"/>
                              <a:gd name="T72" fmla="+- 0 2971 2911"/>
                              <a:gd name="T73" fmla="*/ T72 w 120"/>
                              <a:gd name="T74" fmla="+- 0 3035 3035"/>
                              <a:gd name="T75" fmla="*/ 3035 h 662"/>
                              <a:gd name="T76" fmla="+- 0 3031 2911"/>
                              <a:gd name="T77" fmla="*/ T76 w 120"/>
                              <a:gd name="T78" fmla="+- 0 3576 3035"/>
                              <a:gd name="T79" fmla="*/ 3576 h 662"/>
                              <a:gd name="T80" fmla="+- 0 2980 2911"/>
                              <a:gd name="T81" fmla="*/ T80 w 120"/>
                              <a:gd name="T82" fmla="+- 0 3576 3035"/>
                              <a:gd name="T83" fmla="*/ 3576 h 662"/>
                              <a:gd name="T84" fmla="+- 0 2980 2911"/>
                              <a:gd name="T85" fmla="*/ T84 w 120"/>
                              <a:gd name="T86" fmla="+- 0 3595 3035"/>
                              <a:gd name="T87" fmla="*/ 3595 h 662"/>
                              <a:gd name="T88" fmla="+- 0 2977 2911"/>
                              <a:gd name="T89" fmla="*/ T88 w 120"/>
                              <a:gd name="T90" fmla="+- 0 3601 3035"/>
                              <a:gd name="T91" fmla="*/ 3601 h 662"/>
                              <a:gd name="T92" fmla="+- 0 2971 2911"/>
                              <a:gd name="T93" fmla="*/ T92 w 120"/>
                              <a:gd name="T94" fmla="+- 0 3604 3035"/>
                              <a:gd name="T95" fmla="*/ 3604 h 662"/>
                              <a:gd name="T96" fmla="+- 0 3017 2911"/>
                              <a:gd name="T97" fmla="*/ T96 w 120"/>
                              <a:gd name="T98" fmla="+- 0 3604 3035"/>
                              <a:gd name="T99" fmla="*/ 3604 h 662"/>
                              <a:gd name="T100" fmla="+- 0 3031 2911"/>
                              <a:gd name="T101" fmla="*/ T100 w 120"/>
                              <a:gd name="T102" fmla="+- 0 3576 3035"/>
                              <a:gd name="T103" fmla="*/ 3576 h 66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662" w="120" stroke="1">
                                <a:moveTo>
                                  <a:pt x="53" y="541"/>
                                </a:moveTo>
                                <a:lnTo>
                                  <a:pt x="0" y="541"/>
                                </a:lnTo>
                                <a:lnTo>
                                  <a:pt x="60" y="661"/>
                                </a:lnTo>
                                <a:lnTo>
                                  <a:pt x="106" y="569"/>
                                </a:lnTo>
                                <a:lnTo>
                                  <a:pt x="60" y="569"/>
                                </a:lnTo>
                                <a:lnTo>
                                  <a:pt x="55" y="566"/>
                                </a:lnTo>
                                <a:lnTo>
                                  <a:pt x="53" y="560"/>
                                </a:lnTo>
                                <a:lnTo>
                                  <a:pt x="53" y="541"/>
                                </a:lnTo>
                                <a:close/>
                                <a:moveTo>
                                  <a:pt x="60" y="0"/>
                                </a:moveTo>
                                <a:lnTo>
                                  <a:pt x="55" y="1"/>
                                </a:lnTo>
                                <a:lnTo>
                                  <a:pt x="53" y="7"/>
                                </a:lnTo>
                                <a:lnTo>
                                  <a:pt x="53" y="560"/>
                                </a:lnTo>
                                <a:lnTo>
                                  <a:pt x="55" y="566"/>
                                </a:lnTo>
                                <a:lnTo>
                                  <a:pt x="60" y="569"/>
                                </a:lnTo>
                                <a:lnTo>
                                  <a:pt x="66" y="566"/>
                                </a:lnTo>
                                <a:lnTo>
                                  <a:pt x="69" y="560"/>
                                </a:lnTo>
                                <a:lnTo>
                                  <a:pt x="69" y="7"/>
                                </a:lnTo>
                                <a:lnTo>
                                  <a:pt x="66" y="1"/>
                                </a:lnTo>
                                <a:lnTo>
                                  <a:pt x="60" y="0"/>
                                </a:lnTo>
                                <a:close/>
                                <a:moveTo>
                                  <a:pt x="120" y="541"/>
                                </a:moveTo>
                                <a:lnTo>
                                  <a:pt x="69" y="541"/>
                                </a:lnTo>
                                <a:lnTo>
                                  <a:pt x="69" y="560"/>
                                </a:lnTo>
                                <a:lnTo>
                                  <a:pt x="66" y="566"/>
                                </a:lnTo>
                                <a:lnTo>
                                  <a:pt x="60" y="569"/>
                                </a:lnTo>
                                <a:lnTo>
                                  <a:pt x="106" y="569"/>
                                </a:lnTo>
                                <a:lnTo>
                                  <a:pt x="120" y="54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64" name="Rectangle 5"/>
                        <wps:cNvSpPr>
                          <a:spLocks noChangeArrowheads="1"/>
                        </wps:cNvSpPr>
                        <wps:spPr bwMode="auto">
                          <a:xfrm>
                            <a:off x="4710" y="3622"/>
                            <a:ext cx="1446" cy="744"/>
                          </a:xfrm>
                          <a:prstGeom prst="rect">
                            <a:avLst/>
                          </a:prstGeom>
                          <a:noFill/>
                          <a:ln w="9525">
                            <a:solidFill>
                              <a:srgbClr val="99CC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65" name="AutoShape 6"/>
                        <wps:cNvSpPr/>
                        <wps:spPr bwMode="auto">
                          <a:xfrm>
                            <a:off x="5229" y="3121"/>
                            <a:ext cx="120" cy="498"/>
                          </a:xfrm>
                          <a:custGeom>
                            <a:avLst/>
                            <a:gdLst>
                              <a:gd name="T0" fmla="+- 0 5282 5230"/>
                              <a:gd name="T1" fmla="*/ T0 w 120"/>
                              <a:gd name="T2" fmla="+- 0 3499 3121"/>
                              <a:gd name="T3" fmla="*/ 3499 h 498"/>
                              <a:gd name="T4" fmla="+- 0 5230 5230"/>
                              <a:gd name="T5" fmla="*/ T4 w 120"/>
                              <a:gd name="T6" fmla="+- 0 3499 3121"/>
                              <a:gd name="T7" fmla="*/ 3499 h 498"/>
                              <a:gd name="T8" fmla="+- 0 5290 5230"/>
                              <a:gd name="T9" fmla="*/ T8 w 120"/>
                              <a:gd name="T10" fmla="+- 0 3619 3121"/>
                              <a:gd name="T11" fmla="*/ 3619 h 498"/>
                              <a:gd name="T12" fmla="+- 0 5336 5230"/>
                              <a:gd name="T13" fmla="*/ T12 w 120"/>
                              <a:gd name="T14" fmla="+- 0 3527 3121"/>
                              <a:gd name="T15" fmla="*/ 3527 h 498"/>
                              <a:gd name="T16" fmla="+- 0 5290 5230"/>
                              <a:gd name="T17" fmla="*/ T16 w 120"/>
                              <a:gd name="T18" fmla="+- 0 3527 3121"/>
                              <a:gd name="T19" fmla="*/ 3527 h 498"/>
                              <a:gd name="T20" fmla="+- 0 5285 5230"/>
                              <a:gd name="T21" fmla="*/ T20 w 120"/>
                              <a:gd name="T22" fmla="+- 0 3526 3121"/>
                              <a:gd name="T23" fmla="*/ 3526 h 498"/>
                              <a:gd name="T24" fmla="+- 0 5282 5230"/>
                              <a:gd name="T25" fmla="*/ T24 w 120"/>
                              <a:gd name="T26" fmla="+- 0 3520 3121"/>
                              <a:gd name="T27" fmla="*/ 3520 h 498"/>
                              <a:gd name="T28" fmla="+- 0 5282 5230"/>
                              <a:gd name="T29" fmla="*/ T28 w 120"/>
                              <a:gd name="T30" fmla="+- 0 3499 3121"/>
                              <a:gd name="T31" fmla="*/ 3499 h 498"/>
                              <a:gd name="T32" fmla="+- 0 5290 5230"/>
                              <a:gd name="T33" fmla="*/ T32 w 120"/>
                              <a:gd name="T34" fmla="+- 0 3121 3121"/>
                              <a:gd name="T35" fmla="*/ 3121 h 498"/>
                              <a:gd name="T36" fmla="+- 0 5285 5230"/>
                              <a:gd name="T37" fmla="*/ T36 w 120"/>
                              <a:gd name="T38" fmla="+- 0 3124 3121"/>
                              <a:gd name="T39" fmla="*/ 3124 h 498"/>
                              <a:gd name="T40" fmla="+- 0 5282 5230"/>
                              <a:gd name="T41" fmla="*/ T40 w 120"/>
                              <a:gd name="T42" fmla="+- 0 3128 3121"/>
                              <a:gd name="T43" fmla="*/ 3128 h 498"/>
                              <a:gd name="T44" fmla="+- 0 5282 5230"/>
                              <a:gd name="T45" fmla="*/ T44 w 120"/>
                              <a:gd name="T46" fmla="+- 0 3520 3121"/>
                              <a:gd name="T47" fmla="*/ 3520 h 498"/>
                              <a:gd name="T48" fmla="+- 0 5285 5230"/>
                              <a:gd name="T49" fmla="*/ T48 w 120"/>
                              <a:gd name="T50" fmla="+- 0 3526 3121"/>
                              <a:gd name="T51" fmla="*/ 3526 h 498"/>
                              <a:gd name="T52" fmla="+- 0 5290 5230"/>
                              <a:gd name="T53" fmla="*/ T52 w 120"/>
                              <a:gd name="T54" fmla="+- 0 3527 3121"/>
                              <a:gd name="T55" fmla="*/ 3527 h 498"/>
                              <a:gd name="T56" fmla="+- 0 5294 5230"/>
                              <a:gd name="T57" fmla="*/ T56 w 120"/>
                              <a:gd name="T58" fmla="+- 0 3526 3121"/>
                              <a:gd name="T59" fmla="*/ 3526 h 498"/>
                              <a:gd name="T60" fmla="+- 0 5297 5230"/>
                              <a:gd name="T61" fmla="*/ T60 w 120"/>
                              <a:gd name="T62" fmla="+- 0 3520 3121"/>
                              <a:gd name="T63" fmla="*/ 3520 h 498"/>
                              <a:gd name="T64" fmla="+- 0 5297 5230"/>
                              <a:gd name="T65" fmla="*/ T64 w 120"/>
                              <a:gd name="T66" fmla="+- 0 3128 3121"/>
                              <a:gd name="T67" fmla="*/ 3128 h 498"/>
                              <a:gd name="T68" fmla="+- 0 5294 5230"/>
                              <a:gd name="T69" fmla="*/ T68 w 120"/>
                              <a:gd name="T70" fmla="+- 0 3124 3121"/>
                              <a:gd name="T71" fmla="*/ 3124 h 498"/>
                              <a:gd name="T72" fmla="+- 0 5290 5230"/>
                              <a:gd name="T73" fmla="*/ T72 w 120"/>
                              <a:gd name="T74" fmla="+- 0 3121 3121"/>
                              <a:gd name="T75" fmla="*/ 3121 h 498"/>
                              <a:gd name="T76" fmla="+- 0 5350 5230"/>
                              <a:gd name="T77" fmla="*/ T76 w 120"/>
                              <a:gd name="T78" fmla="+- 0 3499 3121"/>
                              <a:gd name="T79" fmla="*/ 3499 h 498"/>
                              <a:gd name="T80" fmla="+- 0 5297 5230"/>
                              <a:gd name="T81" fmla="*/ T80 w 120"/>
                              <a:gd name="T82" fmla="+- 0 3499 3121"/>
                              <a:gd name="T83" fmla="*/ 3499 h 498"/>
                              <a:gd name="T84" fmla="+- 0 5297 5230"/>
                              <a:gd name="T85" fmla="*/ T84 w 120"/>
                              <a:gd name="T86" fmla="+- 0 3520 3121"/>
                              <a:gd name="T87" fmla="*/ 3520 h 498"/>
                              <a:gd name="T88" fmla="+- 0 5294 5230"/>
                              <a:gd name="T89" fmla="*/ T88 w 120"/>
                              <a:gd name="T90" fmla="+- 0 3526 3121"/>
                              <a:gd name="T91" fmla="*/ 3526 h 498"/>
                              <a:gd name="T92" fmla="+- 0 5290 5230"/>
                              <a:gd name="T93" fmla="*/ T92 w 120"/>
                              <a:gd name="T94" fmla="+- 0 3527 3121"/>
                              <a:gd name="T95" fmla="*/ 3527 h 498"/>
                              <a:gd name="T96" fmla="+- 0 5336 5230"/>
                              <a:gd name="T97" fmla="*/ T96 w 120"/>
                              <a:gd name="T98" fmla="+- 0 3527 3121"/>
                              <a:gd name="T99" fmla="*/ 3527 h 498"/>
                              <a:gd name="T100" fmla="+- 0 5350 5230"/>
                              <a:gd name="T101" fmla="*/ T100 w 120"/>
                              <a:gd name="T102" fmla="+- 0 3499 3121"/>
                              <a:gd name="T103" fmla="*/ 3499 h 4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498" w="120" stroke="1">
                                <a:moveTo>
                                  <a:pt x="52" y="378"/>
                                </a:moveTo>
                                <a:lnTo>
                                  <a:pt x="0" y="378"/>
                                </a:lnTo>
                                <a:lnTo>
                                  <a:pt x="60" y="498"/>
                                </a:lnTo>
                                <a:lnTo>
                                  <a:pt x="106" y="406"/>
                                </a:lnTo>
                                <a:lnTo>
                                  <a:pt x="60" y="406"/>
                                </a:lnTo>
                                <a:lnTo>
                                  <a:pt x="55" y="405"/>
                                </a:lnTo>
                                <a:lnTo>
                                  <a:pt x="52" y="399"/>
                                </a:lnTo>
                                <a:lnTo>
                                  <a:pt x="52" y="378"/>
                                </a:lnTo>
                                <a:close/>
                                <a:moveTo>
                                  <a:pt x="60" y="0"/>
                                </a:moveTo>
                                <a:lnTo>
                                  <a:pt x="55" y="3"/>
                                </a:lnTo>
                                <a:lnTo>
                                  <a:pt x="52" y="7"/>
                                </a:lnTo>
                                <a:lnTo>
                                  <a:pt x="52" y="399"/>
                                </a:lnTo>
                                <a:lnTo>
                                  <a:pt x="55" y="405"/>
                                </a:lnTo>
                                <a:lnTo>
                                  <a:pt x="60" y="406"/>
                                </a:lnTo>
                                <a:lnTo>
                                  <a:pt x="64" y="405"/>
                                </a:lnTo>
                                <a:lnTo>
                                  <a:pt x="67" y="399"/>
                                </a:lnTo>
                                <a:lnTo>
                                  <a:pt x="67" y="7"/>
                                </a:lnTo>
                                <a:lnTo>
                                  <a:pt x="64" y="3"/>
                                </a:lnTo>
                                <a:lnTo>
                                  <a:pt x="60" y="0"/>
                                </a:lnTo>
                                <a:close/>
                                <a:moveTo>
                                  <a:pt x="120" y="378"/>
                                </a:moveTo>
                                <a:lnTo>
                                  <a:pt x="67" y="378"/>
                                </a:lnTo>
                                <a:lnTo>
                                  <a:pt x="67" y="399"/>
                                </a:lnTo>
                                <a:lnTo>
                                  <a:pt x="64" y="405"/>
                                </a:lnTo>
                                <a:lnTo>
                                  <a:pt x="60" y="406"/>
                                </a:lnTo>
                                <a:lnTo>
                                  <a:pt x="106" y="406"/>
                                </a:lnTo>
                                <a:lnTo>
                                  <a:pt x="120" y="37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66" name="Rectangle 7"/>
                        <wps:cNvSpPr>
                          <a:spLocks noChangeArrowheads="1"/>
                        </wps:cNvSpPr>
                        <wps:spPr bwMode="auto">
                          <a:xfrm>
                            <a:off x="2826" y="5072"/>
                            <a:ext cx="4782" cy="531"/>
                          </a:xfrm>
                          <a:prstGeom prst="rect">
                            <a:avLst/>
                          </a:prstGeom>
                          <a:noFill/>
                          <a:ln w="9525">
                            <a:solidFill>
                              <a:srgbClr val="99CC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67" name="AutoShape 8"/>
                        <wps:cNvSpPr/>
                        <wps:spPr bwMode="auto">
                          <a:xfrm>
                            <a:off x="5156" y="3034"/>
                            <a:ext cx="2223" cy="2026"/>
                          </a:xfrm>
                          <a:custGeom>
                            <a:avLst/>
                            <a:gdLst>
                              <a:gd name="T0" fmla="+- 0 5276 5156"/>
                              <a:gd name="T1" fmla="*/ T0 w 2223"/>
                              <a:gd name="T2" fmla="+- 0 4940 3035"/>
                              <a:gd name="T3" fmla="*/ 4940 h 2026"/>
                              <a:gd name="T4" fmla="+- 0 5232 5156"/>
                              <a:gd name="T5" fmla="*/ T4 w 2223"/>
                              <a:gd name="T6" fmla="+- 0 4941 3035"/>
                              <a:gd name="T7" fmla="*/ 4941 h 2026"/>
                              <a:gd name="T8" fmla="+- 0 5227 5156"/>
                              <a:gd name="T9" fmla="*/ T8 w 2223"/>
                              <a:gd name="T10" fmla="+- 0 4381 3035"/>
                              <a:gd name="T11" fmla="*/ 4381 h 2026"/>
                              <a:gd name="T12" fmla="+- 0 5197 5156"/>
                              <a:gd name="T13" fmla="*/ T12 w 2223"/>
                              <a:gd name="T14" fmla="+- 0 4381 3035"/>
                              <a:gd name="T15" fmla="*/ 4381 h 2026"/>
                              <a:gd name="T16" fmla="+- 0 5202 5156"/>
                              <a:gd name="T17" fmla="*/ T16 w 2223"/>
                              <a:gd name="T18" fmla="+- 0 4941 3035"/>
                              <a:gd name="T19" fmla="*/ 4941 h 2026"/>
                              <a:gd name="T20" fmla="+- 0 5156 5156"/>
                              <a:gd name="T21" fmla="*/ T20 w 2223"/>
                              <a:gd name="T22" fmla="+- 0 4942 3035"/>
                              <a:gd name="T23" fmla="*/ 4942 h 2026"/>
                              <a:gd name="T24" fmla="+- 0 5218 5156"/>
                              <a:gd name="T25" fmla="*/ T24 w 2223"/>
                              <a:gd name="T26" fmla="+- 0 5060 3035"/>
                              <a:gd name="T27" fmla="*/ 5060 h 2026"/>
                              <a:gd name="T28" fmla="+- 0 5266 5156"/>
                              <a:gd name="T29" fmla="*/ T28 w 2223"/>
                              <a:gd name="T30" fmla="+- 0 4961 3035"/>
                              <a:gd name="T31" fmla="*/ 4961 h 2026"/>
                              <a:gd name="T32" fmla="+- 0 5276 5156"/>
                              <a:gd name="T33" fmla="*/ T32 w 2223"/>
                              <a:gd name="T34" fmla="+- 0 4940 3035"/>
                              <a:gd name="T35" fmla="*/ 4940 h 2026"/>
                              <a:gd name="T36" fmla="+- 0 7379 5156"/>
                              <a:gd name="T37" fmla="*/ T36 w 2223"/>
                              <a:gd name="T38" fmla="+- 0 3503 3035"/>
                              <a:gd name="T39" fmla="*/ 3503 h 2026"/>
                              <a:gd name="T40" fmla="+- 0 7326 5156"/>
                              <a:gd name="T41" fmla="*/ T40 w 2223"/>
                              <a:gd name="T42" fmla="+- 0 3503 3035"/>
                              <a:gd name="T43" fmla="*/ 3503 h 2026"/>
                              <a:gd name="T44" fmla="+- 0 7326 5156"/>
                              <a:gd name="T45" fmla="*/ T44 w 2223"/>
                              <a:gd name="T46" fmla="+- 0 3042 3035"/>
                              <a:gd name="T47" fmla="*/ 3042 h 2026"/>
                              <a:gd name="T48" fmla="+- 0 7324 5156"/>
                              <a:gd name="T49" fmla="*/ T48 w 2223"/>
                              <a:gd name="T50" fmla="+- 0 3036 3035"/>
                              <a:gd name="T51" fmla="*/ 3036 h 2026"/>
                              <a:gd name="T52" fmla="+- 0 7319 5156"/>
                              <a:gd name="T53" fmla="*/ T52 w 2223"/>
                              <a:gd name="T54" fmla="+- 0 3035 3035"/>
                              <a:gd name="T55" fmla="*/ 3035 h 2026"/>
                              <a:gd name="T56" fmla="+- 0 7313 5156"/>
                              <a:gd name="T57" fmla="*/ T56 w 2223"/>
                              <a:gd name="T58" fmla="+- 0 3036 3035"/>
                              <a:gd name="T59" fmla="*/ 3036 h 2026"/>
                              <a:gd name="T60" fmla="+- 0 7312 5156"/>
                              <a:gd name="T61" fmla="*/ T60 w 2223"/>
                              <a:gd name="T62" fmla="+- 0 3042 3035"/>
                              <a:gd name="T63" fmla="*/ 3042 h 2026"/>
                              <a:gd name="T64" fmla="+- 0 7312 5156"/>
                              <a:gd name="T65" fmla="*/ T64 w 2223"/>
                              <a:gd name="T66" fmla="+- 0 3503 3035"/>
                              <a:gd name="T67" fmla="*/ 3503 h 2026"/>
                              <a:gd name="T68" fmla="+- 0 7259 5156"/>
                              <a:gd name="T69" fmla="*/ T68 w 2223"/>
                              <a:gd name="T70" fmla="+- 0 3503 3035"/>
                              <a:gd name="T71" fmla="*/ 3503 h 2026"/>
                              <a:gd name="T72" fmla="+- 0 7319 5156"/>
                              <a:gd name="T73" fmla="*/ T72 w 2223"/>
                              <a:gd name="T74" fmla="+- 0 3623 3035"/>
                              <a:gd name="T75" fmla="*/ 3623 h 2026"/>
                              <a:gd name="T76" fmla="+- 0 7365 5156"/>
                              <a:gd name="T77" fmla="*/ T76 w 2223"/>
                              <a:gd name="T78" fmla="+- 0 3530 3035"/>
                              <a:gd name="T79" fmla="*/ 3530 h 2026"/>
                              <a:gd name="T80" fmla="+- 0 7379 5156"/>
                              <a:gd name="T81" fmla="*/ T80 w 2223"/>
                              <a:gd name="T82" fmla="+- 0 3503 3035"/>
                              <a:gd name="T83" fmla="*/ 3503 h 202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026" w="2223" stroke="1">
                                <a:moveTo>
                                  <a:pt x="120" y="1905"/>
                                </a:moveTo>
                                <a:lnTo>
                                  <a:pt x="76" y="1906"/>
                                </a:lnTo>
                                <a:lnTo>
                                  <a:pt x="71" y="1346"/>
                                </a:lnTo>
                                <a:lnTo>
                                  <a:pt x="41" y="1346"/>
                                </a:lnTo>
                                <a:lnTo>
                                  <a:pt x="46" y="1906"/>
                                </a:lnTo>
                                <a:lnTo>
                                  <a:pt x="0" y="1907"/>
                                </a:lnTo>
                                <a:lnTo>
                                  <a:pt x="62" y="2025"/>
                                </a:lnTo>
                                <a:lnTo>
                                  <a:pt x="110" y="1926"/>
                                </a:lnTo>
                                <a:lnTo>
                                  <a:pt x="120" y="1905"/>
                                </a:lnTo>
                                <a:close/>
                                <a:moveTo>
                                  <a:pt x="2223" y="468"/>
                                </a:moveTo>
                                <a:lnTo>
                                  <a:pt x="2170" y="468"/>
                                </a:lnTo>
                                <a:lnTo>
                                  <a:pt x="2170" y="7"/>
                                </a:lnTo>
                                <a:lnTo>
                                  <a:pt x="2168" y="1"/>
                                </a:lnTo>
                                <a:lnTo>
                                  <a:pt x="2163" y="0"/>
                                </a:lnTo>
                                <a:lnTo>
                                  <a:pt x="2157" y="1"/>
                                </a:lnTo>
                                <a:lnTo>
                                  <a:pt x="2156" y="7"/>
                                </a:lnTo>
                                <a:lnTo>
                                  <a:pt x="2156" y="468"/>
                                </a:lnTo>
                                <a:lnTo>
                                  <a:pt x="2103" y="468"/>
                                </a:lnTo>
                                <a:lnTo>
                                  <a:pt x="2163" y="588"/>
                                </a:lnTo>
                                <a:lnTo>
                                  <a:pt x="2209" y="495"/>
                                </a:lnTo>
                                <a:lnTo>
                                  <a:pt x="2223" y="46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68" name="Line 9"/>
                        <wps:cNvCnPr>
                          <a:cxnSpLocks noChangeShapeType="1"/>
                        </wps:cNvCnPr>
                        <wps:spPr bwMode="auto">
                          <a:xfrm>
                            <a:off x="1667" y="0"/>
                            <a:ext cx="0" cy="5723"/>
                          </a:xfrm>
                          <a:prstGeom prst="line">
                            <a:avLst/>
                          </a:prstGeom>
                          <a:noFill/>
                          <a:ln w="19050">
                            <a:solidFill>
                              <a:srgbClr val="0066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 name="Line 10"/>
                        <wps:cNvCnPr>
                          <a:cxnSpLocks noChangeShapeType="1"/>
                        </wps:cNvCnPr>
                        <wps:spPr bwMode="auto">
                          <a:xfrm>
                            <a:off x="0" y="1159"/>
                            <a:ext cx="8840" cy="0"/>
                          </a:xfrm>
                          <a:prstGeom prst="line">
                            <a:avLst/>
                          </a:prstGeom>
                          <a:noFill/>
                          <a:ln w="28575">
                            <a:solidFill>
                              <a:srgbClr val="99CC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Line 11"/>
                        <wps:cNvCnPr>
                          <a:cxnSpLocks noChangeShapeType="1"/>
                        </wps:cNvCnPr>
                        <wps:spPr bwMode="auto">
                          <a:xfrm>
                            <a:off x="0" y="2465"/>
                            <a:ext cx="8840" cy="0"/>
                          </a:xfrm>
                          <a:prstGeom prst="line">
                            <a:avLst/>
                          </a:prstGeom>
                          <a:noFill/>
                          <a:ln w="28575">
                            <a:solidFill>
                              <a:srgbClr val="99CC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 name="Line 12"/>
                        <wps:cNvCnPr>
                          <a:cxnSpLocks noChangeShapeType="1"/>
                        </wps:cNvCnPr>
                        <wps:spPr bwMode="auto">
                          <a:xfrm>
                            <a:off x="0" y="3404"/>
                            <a:ext cx="8840" cy="0"/>
                          </a:xfrm>
                          <a:prstGeom prst="line">
                            <a:avLst/>
                          </a:prstGeom>
                          <a:noFill/>
                          <a:ln w="28575">
                            <a:solidFill>
                              <a:srgbClr val="99CC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Line 13"/>
                        <wps:cNvCnPr>
                          <a:cxnSpLocks noChangeShapeType="1"/>
                        </wps:cNvCnPr>
                        <wps:spPr bwMode="auto">
                          <a:xfrm>
                            <a:off x="0" y="4783"/>
                            <a:ext cx="8840" cy="0"/>
                          </a:xfrm>
                          <a:prstGeom prst="line">
                            <a:avLst/>
                          </a:prstGeom>
                          <a:noFill/>
                          <a:ln w="12700">
                            <a:solidFill>
                              <a:srgbClr val="99CC00"/>
                            </a:solidFill>
                            <a:prstDash val="sysDot"/>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 name="AutoShape 14"/>
                        <wps:cNvSpPr/>
                        <wps:spPr bwMode="auto">
                          <a:xfrm>
                            <a:off x="3274" y="1297"/>
                            <a:ext cx="120" cy="442"/>
                          </a:xfrm>
                          <a:custGeom>
                            <a:avLst/>
                            <a:gdLst>
                              <a:gd name="T0" fmla="+- 0 3328 3275"/>
                              <a:gd name="T1" fmla="*/ T0 w 120"/>
                              <a:gd name="T2" fmla="+- 0 1619 1297"/>
                              <a:gd name="T3" fmla="*/ 1619 h 442"/>
                              <a:gd name="T4" fmla="+- 0 3275 3275"/>
                              <a:gd name="T5" fmla="*/ T4 w 120"/>
                              <a:gd name="T6" fmla="+- 0 1619 1297"/>
                              <a:gd name="T7" fmla="*/ 1619 h 442"/>
                              <a:gd name="T8" fmla="+- 0 3336 3275"/>
                              <a:gd name="T9" fmla="*/ T8 w 120"/>
                              <a:gd name="T10" fmla="+- 0 1739 1297"/>
                              <a:gd name="T11" fmla="*/ 1739 h 442"/>
                              <a:gd name="T12" fmla="+- 0 3381 3275"/>
                              <a:gd name="T13" fmla="*/ T12 w 120"/>
                              <a:gd name="T14" fmla="+- 0 1646 1297"/>
                              <a:gd name="T15" fmla="*/ 1646 h 442"/>
                              <a:gd name="T16" fmla="+- 0 3335 3275"/>
                              <a:gd name="T17" fmla="*/ T16 w 120"/>
                              <a:gd name="T18" fmla="+- 0 1646 1297"/>
                              <a:gd name="T19" fmla="*/ 1646 h 442"/>
                              <a:gd name="T20" fmla="+- 0 3330 3275"/>
                              <a:gd name="T21" fmla="*/ T20 w 120"/>
                              <a:gd name="T22" fmla="+- 0 1644 1297"/>
                              <a:gd name="T23" fmla="*/ 1644 h 442"/>
                              <a:gd name="T24" fmla="+- 0 3328 3275"/>
                              <a:gd name="T25" fmla="*/ T24 w 120"/>
                              <a:gd name="T26" fmla="+- 0 1639 1297"/>
                              <a:gd name="T27" fmla="*/ 1639 h 442"/>
                              <a:gd name="T28" fmla="+- 0 3328 3275"/>
                              <a:gd name="T29" fmla="*/ T28 w 120"/>
                              <a:gd name="T30" fmla="+- 0 1619 1297"/>
                              <a:gd name="T31" fmla="*/ 1619 h 442"/>
                              <a:gd name="T32" fmla="+- 0 3335 3275"/>
                              <a:gd name="T33" fmla="*/ T32 w 120"/>
                              <a:gd name="T34" fmla="+- 0 1297 1297"/>
                              <a:gd name="T35" fmla="*/ 1297 h 442"/>
                              <a:gd name="T36" fmla="+- 0 3329 3275"/>
                              <a:gd name="T37" fmla="*/ T36 w 120"/>
                              <a:gd name="T38" fmla="+- 0 1300 1297"/>
                              <a:gd name="T39" fmla="*/ 1300 h 442"/>
                              <a:gd name="T40" fmla="+- 0 3328 3275"/>
                              <a:gd name="T41" fmla="*/ T40 w 120"/>
                              <a:gd name="T42" fmla="+- 0 1304 1297"/>
                              <a:gd name="T43" fmla="*/ 1304 h 442"/>
                              <a:gd name="T44" fmla="+- 0 3328 3275"/>
                              <a:gd name="T45" fmla="*/ T44 w 120"/>
                              <a:gd name="T46" fmla="+- 0 1639 1297"/>
                              <a:gd name="T47" fmla="*/ 1639 h 442"/>
                              <a:gd name="T48" fmla="+- 0 3330 3275"/>
                              <a:gd name="T49" fmla="*/ T48 w 120"/>
                              <a:gd name="T50" fmla="+- 0 1644 1297"/>
                              <a:gd name="T51" fmla="*/ 1644 h 442"/>
                              <a:gd name="T52" fmla="+- 0 3335 3275"/>
                              <a:gd name="T53" fmla="*/ T52 w 120"/>
                              <a:gd name="T54" fmla="+- 0 1646 1297"/>
                              <a:gd name="T55" fmla="*/ 1646 h 442"/>
                              <a:gd name="T56" fmla="+- 0 3341 3275"/>
                              <a:gd name="T57" fmla="*/ T56 w 120"/>
                              <a:gd name="T58" fmla="+- 0 1644 1297"/>
                              <a:gd name="T59" fmla="*/ 1644 h 442"/>
                              <a:gd name="T60" fmla="+- 0 3343 3275"/>
                              <a:gd name="T61" fmla="*/ T60 w 120"/>
                              <a:gd name="T62" fmla="+- 0 1639 1297"/>
                              <a:gd name="T63" fmla="*/ 1639 h 442"/>
                              <a:gd name="T64" fmla="+- 0 3342 3275"/>
                              <a:gd name="T65" fmla="*/ T64 w 120"/>
                              <a:gd name="T66" fmla="+- 0 1304 1297"/>
                              <a:gd name="T67" fmla="*/ 1304 h 442"/>
                              <a:gd name="T68" fmla="+- 0 3340 3275"/>
                              <a:gd name="T69" fmla="*/ T68 w 120"/>
                              <a:gd name="T70" fmla="+- 0 1300 1297"/>
                              <a:gd name="T71" fmla="*/ 1300 h 442"/>
                              <a:gd name="T72" fmla="+- 0 3335 3275"/>
                              <a:gd name="T73" fmla="*/ T72 w 120"/>
                              <a:gd name="T74" fmla="+- 0 1297 1297"/>
                              <a:gd name="T75" fmla="*/ 1297 h 442"/>
                              <a:gd name="T76" fmla="+- 0 3395 3275"/>
                              <a:gd name="T77" fmla="*/ T76 w 120"/>
                              <a:gd name="T78" fmla="+- 0 1619 1297"/>
                              <a:gd name="T79" fmla="*/ 1619 h 442"/>
                              <a:gd name="T80" fmla="+- 0 3343 3275"/>
                              <a:gd name="T81" fmla="*/ T80 w 120"/>
                              <a:gd name="T82" fmla="+- 0 1619 1297"/>
                              <a:gd name="T83" fmla="*/ 1619 h 442"/>
                              <a:gd name="T84" fmla="+- 0 3343 3275"/>
                              <a:gd name="T85" fmla="*/ T84 w 120"/>
                              <a:gd name="T86" fmla="+- 0 1639 1297"/>
                              <a:gd name="T87" fmla="*/ 1639 h 442"/>
                              <a:gd name="T88" fmla="+- 0 3341 3275"/>
                              <a:gd name="T89" fmla="*/ T88 w 120"/>
                              <a:gd name="T90" fmla="+- 0 1644 1297"/>
                              <a:gd name="T91" fmla="*/ 1644 h 442"/>
                              <a:gd name="T92" fmla="+- 0 3335 3275"/>
                              <a:gd name="T93" fmla="*/ T92 w 120"/>
                              <a:gd name="T94" fmla="+- 0 1646 1297"/>
                              <a:gd name="T95" fmla="*/ 1646 h 442"/>
                              <a:gd name="T96" fmla="+- 0 3381 3275"/>
                              <a:gd name="T97" fmla="*/ T96 w 120"/>
                              <a:gd name="T98" fmla="+- 0 1646 1297"/>
                              <a:gd name="T99" fmla="*/ 1646 h 442"/>
                              <a:gd name="T100" fmla="+- 0 3395 3275"/>
                              <a:gd name="T101" fmla="*/ T100 w 120"/>
                              <a:gd name="T102" fmla="+- 0 1619 1297"/>
                              <a:gd name="T103" fmla="*/ 1619 h 44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442" w="120" stroke="1">
                                <a:moveTo>
                                  <a:pt x="53" y="322"/>
                                </a:moveTo>
                                <a:lnTo>
                                  <a:pt x="0" y="322"/>
                                </a:lnTo>
                                <a:lnTo>
                                  <a:pt x="61" y="442"/>
                                </a:lnTo>
                                <a:lnTo>
                                  <a:pt x="106" y="349"/>
                                </a:lnTo>
                                <a:lnTo>
                                  <a:pt x="60" y="349"/>
                                </a:lnTo>
                                <a:lnTo>
                                  <a:pt x="55" y="347"/>
                                </a:lnTo>
                                <a:lnTo>
                                  <a:pt x="53" y="342"/>
                                </a:lnTo>
                                <a:lnTo>
                                  <a:pt x="53" y="322"/>
                                </a:lnTo>
                                <a:close/>
                                <a:moveTo>
                                  <a:pt x="60" y="0"/>
                                </a:moveTo>
                                <a:lnTo>
                                  <a:pt x="54" y="3"/>
                                </a:lnTo>
                                <a:lnTo>
                                  <a:pt x="53" y="7"/>
                                </a:lnTo>
                                <a:lnTo>
                                  <a:pt x="53" y="342"/>
                                </a:lnTo>
                                <a:lnTo>
                                  <a:pt x="55" y="347"/>
                                </a:lnTo>
                                <a:lnTo>
                                  <a:pt x="60" y="349"/>
                                </a:lnTo>
                                <a:lnTo>
                                  <a:pt x="66" y="347"/>
                                </a:lnTo>
                                <a:lnTo>
                                  <a:pt x="68" y="342"/>
                                </a:lnTo>
                                <a:lnTo>
                                  <a:pt x="67" y="7"/>
                                </a:lnTo>
                                <a:lnTo>
                                  <a:pt x="65" y="3"/>
                                </a:lnTo>
                                <a:lnTo>
                                  <a:pt x="60" y="0"/>
                                </a:lnTo>
                                <a:close/>
                                <a:moveTo>
                                  <a:pt x="120" y="322"/>
                                </a:moveTo>
                                <a:lnTo>
                                  <a:pt x="68" y="322"/>
                                </a:lnTo>
                                <a:lnTo>
                                  <a:pt x="68" y="342"/>
                                </a:lnTo>
                                <a:lnTo>
                                  <a:pt x="66" y="347"/>
                                </a:lnTo>
                                <a:lnTo>
                                  <a:pt x="60" y="349"/>
                                </a:lnTo>
                                <a:lnTo>
                                  <a:pt x="106" y="349"/>
                                </a:lnTo>
                                <a:lnTo>
                                  <a:pt x="120" y="32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81" name="Rectangle 15"/>
                        <wps:cNvSpPr>
                          <a:spLocks noChangeArrowheads="1"/>
                        </wps:cNvSpPr>
                        <wps:spPr bwMode="auto">
                          <a:xfrm>
                            <a:off x="5289" y="1738"/>
                            <a:ext cx="3044" cy="531"/>
                          </a:xfrm>
                          <a:prstGeom prst="rect">
                            <a:avLst/>
                          </a:prstGeom>
                          <a:noFill/>
                          <a:ln w="9525">
                            <a:solidFill>
                              <a:srgbClr val="99CC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82" name="AutoShape 16"/>
                        <wps:cNvSpPr/>
                        <wps:spPr bwMode="auto">
                          <a:xfrm>
                            <a:off x="6823" y="1297"/>
                            <a:ext cx="120" cy="414"/>
                          </a:xfrm>
                          <a:custGeom>
                            <a:avLst/>
                            <a:gdLst>
                              <a:gd name="T0" fmla="+- 0 6876 6823"/>
                              <a:gd name="T1" fmla="*/ T0 w 120"/>
                              <a:gd name="T2" fmla="+- 0 1591 1297"/>
                              <a:gd name="T3" fmla="*/ 1591 h 414"/>
                              <a:gd name="T4" fmla="+- 0 6823 6823"/>
                              <a:gd name="T5" fmla="*/ T4 w 120"/>
                              <a:gd name="T6" fmla="+- 0 1591 1297"/>
                              <a:gd name="T7" fmla="*/ 1591 h 414"/>
                              <a:gd name="T8" fmla="+- 0 6883 6823"/>
                              <a:gd name="T9" fmla="*/ T8 w 120"/>
                              <a:gd name="T10" fmla="+- 0 1711 1297"/>
                              <a:gd name="T11" fmla="*/ 1711 h 414"/>
                              <a:gd name="T12" fmla="+- 0 6929 6823"/>
                              <a:gd name="T13" fmla="*/ T12 w 120"/>
                              <a:gd name="T14" fmla="+- 0 1619 1297"/>
                              <a:gd name="T15" fmla="*/ 1619 h 414"/>
                              <a:gd name="T16" fmla="+- 0 6883 6823"/>
                              <a:gd name="T17" fmla="*/ T16 w 120"/>
                              <a:gd name="T18" fmla="+- 0 1619 1297"/>
                              <a:gd name="T19" fmla="*/ 1619 h 414"/>
                              <a:gd name="T20" fmla="+- 0 6878 6823"/>
                              <a:gd name="T21" fmla="*/ T20 w 120"/>
                              <a:gd name="T22" fmla="+- 0 1616 1297"/>
                              <a:gd name="T23" fmla="*/ 1616 h 414"/>
                              <a:gd name="T24" fmla="+- 0 6876 6823"/>
                              <a:gd name="T25" fmla="*/ T24 w 120"/>
                              <a:gd name="T26" fmla="+- 0 1610 1297"/>
                              <a:gd name="T27" fmla="*/ 1610 h 414"/>
                              <a:gd name="T28" fmla="+- 0 6876 6823"/>
                              <a:gd name="T29" fmla="*/ T28 w 120"/>
                              <a:gd name="T30" fmla="+- 0 1591 1297"/>
                              <a:gd name="T31" fmla="*/ 1591 h 414"/>
                              <a:gd name="T32" fmla="+- 0 6883 6823"/>
                              <a:gd name="T33" fmla="*/ T32 w 120"/>
                              <a:gd name="T34" fmla="+- 0 1297 1297"/>
                              <a:gd name="T35" fmla="*/ 1297 h 414"/>
                              <a:gd name="T36" fmla="+- 0 6878 6823"/>
                              <a:gd name="T37" fmla="*/ T36 w 120"/>
                              <a:gd name="T38" fmla="+- 0 1300 1297"/>
                              <a:gd name="T39" fmla="*/ 1300 h 414"/>
                              <a:gd name="T40" fmla="+- 0 6876 6823"/>
                              <a:gd name="T41" fmla="*/ T40 w 120"/>
                              <a:gd name="T42" fmla="+- 0 1304 1297"/>
                              <a:gd name="T43" fmla="*/ 1304 h 414"/>
                              <a:gd name="T44" fmla="+- 0 6876 6823"/>
                              <a:gd name="T45" fmla="*/ T44 w 120"/>
                              <a:gd name="T46" fmla="+- 0 1610 1297"/>
                              <a:gd name="T47" fmla="*/ 1610 h 414"/>
                              <a:gd name="T48" fmla="+- 0 6878 6823"/>
                              <a:gd name="T49" fmla="*/ T48 w 120"/>
                              <a:gd name="T50" fmla="+- 0 1616 1297"/>
                              <a:gd name="T51" fmla="*/ 1616 h 414"/>
                              <a:gd name="T52" fmla="+- 0 6883 6823"/>
                              <a:gd name="T53" fmla="*/ T52 w 120"/>
                              <a:gd name="T54" fmla="+- 0 1619 1297"/>
                              <a:gd name="T55" fmla="*/ 1619 h 414"/>
                              <a:gd name="T56" fmla="+- 0 6889 6823"/>
                              <a:gd name="T57" fmla="*/ T56 w 120"/>
                              <a:gd name="T58" fmla="+- 0 1616 1297"/>
                              <a:gd name="T59" fmla="*/ 1616 h 414"/>
                              <a:gd name="T60" fmla="+- 0 6892 6823"/>
                              <a:gd name="T61" fmla="*/ T60 w 120"/>
                              <a:gd name="T62" fmla="+- 0 1610 1297"/>
                              <a:gd name="T63" fmla="*/ 1610 h 414"/>
                              <a:gd name="T64" fmla="+- 0 6892 6823"/>
                              <a:gd name="T65" fmla="*/ T64 w 120"/>
                              <a:gd name="T66" fmla="+- 0 1304 1297"/>
                              <a:gd name="T67" fmla="*/ 1304 h 414"/>
                              <a:gd name="T68" fmla="+- 0 6889 6823"/>
                              <a:gd name="T69" fmla="*/ T68 w 120"/>
                              <a:gd name="T70" fmla="+- 0 1300 1297"/>
                              <a:gd name="T71" fmla="*/ 1300 h 414"/>
                              <a:gd name="T72" fmla="+- 0 6883 6823"/>
                              <a:gd name="T73" fmla="*/ T72 w 120"/>
                              <a:gd name="T74" fmla="+- 0 1297 1297"/>
                              <a:gd name="T75" fmla="*/ 1297 h 414"/>
                              <a:gd name="T76" fmla="+- 0 6943 6823"/>
                              <a:gd name="T77" fmla="*/ T76 w 120"/>
                              <a:gd name="T78" fmla="+- 0 1591 1297"/>
                              <a:gd name="T79" fmla="*/ 1591 h 414"/>
                              <a:gd name="T80" fmla="+- 0 6892 6823"/>
                              <a:gd name="T81" fmla="*/ T80 w 120"/>
                              <a:gd name="T82" fmla="+- 0 1591 1297"/>
                              <a:gd name="T83" fmla="*/ 1591 h 414"/>
                              <a:gd name="T84" fmla="+- 0 6892 6823"/>
                              <a:gd name="T85" fmla="*/ T84 w 120"/>
                              <a:gd name="T86" fmla="+- 0 1610 1297"/>
                              <a:gd name="T87" fmla="*/ 1610 h 414"/>
                              <a:gd name="T88" fmla="+- 0 6889 6823"/>
                              <a:gd name="T89" fmla="*/ T88 w 120"/>
                              <a:gd name="T90" fmla="+- 0 1616 1297"/>
                              <a:gd name="T91" fmla="*/ 1616 h 414"/>
                              <a:gd name="T92" fmla="+- 0 6883 6823"/>
                              <a:gd name="T93" fmla="*/ T92 w 120"/>
                              <a:gd name="T94" fmla="+- 0 1619 1297"/>
                              <a:gd name="T95" fmla="*/ 1619 h 414"/>
                              <a:gd name="T96" fmla="+- 0 6929 6823"/>
                              <a:gd name="T97" fmla="*/ T96 w 120"/>
                              <a:gd name="T98" fmla="+- 0 1619 1297"/>
                              <a:gd name="T99" fmla="*/ 1619 h 414"/>
                              <a:gd name="T100" fmla="+- 0 6943 6823"/>
                              <a:gd name="T101" fmla="*/ T100 w 120"/>
                              <a:gd name="T102" fmla="+- 0 1591 1297"/>
                              <a:gd name="T103" fmla="*/ 1591 h 41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fill="norm" h="414" w="120" stroke="1">
                                <a:moveTo>
                                  <a:pt x="53" y="294"/>
                                </a:moveTo>
                                <a:lnTo>
                                  <a:pt x="0" y="294"/>
                                </a:lnTo>
                                <a:lnTo>
                                  <a:pt x="60" y="414"/>
                                </a:lnTo>
                                <a:lnTo>
                                  <a:pt x="106" y="322"/>
                                </a:lnTo>
                                <a:lnTo>
                                  <a:pt x="60" y="322"/>
                                </a:lnTo>
                                <a:lnTo>
                                  <a:pt x="55" y="319"/>
                                </a:lnTo>
                                <a:lnTo>
                                  <a:pt x="53" y="313"/>
                                </a:lnTo>
                                <a:lnTo>
                                  <a:pt x="53" y="294"/>
                                </a:lnTo>
                                <a:close/>
                                <a:moveTo>
                                  <a:pt x="60" y="0"/>
                                </a:moveTo>
                                <a:lnTo>
                                  <a:pt x="55" y="3"/>
                                </a:lnTo>
                                <a:lnTo>
                                  <a:pt x="53" y="7"/>
                                </a:lnTo>
                                <a:lnTo>
                                  <a:pt x="53" y="313"/>
                                </a:lnTo>
                                <a:lnTo>
                                  <a:pt x="55" y="319"/>
                                </a:lnTo>
                                <a:lnTo>
                                  <a:pt x="60" y="322"/>
                                </a:lnTo>
                                <a:lnTo>
                                  <a:pt x="66" y="319"/>
                                </a:lnTo>
                                <a:lnTo>
                                  <a:pt x="69" y="313"/>
                                </a:lnTo>
                                <a:lnTo>
                                  <a:pt x="69" y="7"/>
                                </a:lnTo>
                                <a:lnTo>
                                  <a:pt x="66" y="3"/>
                                </a:lnTo>
                                <a:lnTo>
                                  <a:pt x="60" y="0"/>
                                </a:lnTo>
                                <a:close/>
                                <a:moveTo>
                                  <a:pt x="120" y="294"/>
                                </a:moveTo>
                                <a:lnTo>
                                  <a:pt x="69" y="294"/>
                                </a:lnTo>
                                <a:lnTo>
                                  <a:pt x="69" y="313"/>
                                </a:lnTo>
                                <a:lnTo>
                                  <a:pt x="66" y="319"/>
                                </a:lnTo>
                                <a:lnTo>
                                  <a:pt x="60" y="322"/>
                                </a:lnTo>
                                <a:lnTo>
                                  <a:pt x="106" y="322"/>
                                </a:lnTo>
                                <a:lnTo>
                                  <a:pt x="120" y="29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83" name="Line 17"/>
                        <wps:cNvCnPr>
                          <a:cxnSpLocks noChangeShapeType="1"/>
                        </wps:cNvCnPr>
                        <wps:spPr bwMode="auto">
                          <a:xfrm>
                            <a:off x="3335" y="1304"/>
                            <a:ext cx="3548"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5" name="Line 18"/>
                        <wps:cNvCnPr>
                          <a:cxnSpLocks noChangeShapeType="1"/>
                        </wps:cNvCnPr>
                        <wps:spPr bwMode="auto">
                          <a:xfrm>
                            <a:off x="5146" y="1014"/>
                            <a:ext cx="0" cy="29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AutoShape 19"/>
                        <wps:cNvSpPr/>
                        <wps:spPr bwMode="auto">
                          <a:xfrm>
                            <a:off x="2964" y="2764"/>
                            <a:ext cx="876" cy="120"/>
                          </a:xfrm>
                          <a:custGeom>
                            <a:avLst/>
                            <a:gdLst>
                              <a:gd name="T0" fmla="+- 0 3720 2964"/>
                              <a:gd name="T1" fmla="*/ T0 w 876"/>
                              <a:gd name="T2" fmla="+- 0 2765 2765"/>
                              <a:gd name="T3" fmla="*/ 2765 h 120"/>
                              <a:gd name="T4" fmla="+- 0 3720 2964"/>
                              <a:gd name="T5" fmla="*/ T4 w 876"/>
                              <a:gd name="T6" fmla="+- 0 2885 2765"/>
                              <a:gd name="T7" fmla="*/ 2885 h 120"/>
                              <a:gd name="T8" fmla="+- 0 3826 2964"/>
                              <a:gd name="T9" fmla="*/ T8 w 876"/>
                              <a:gd name="T10" fmla="+- 0 2832 2765"/>
                              <a:gd name="T11" fmla="*/ 2832 h 120"/>
                              <a:gd name="T12" fmla="+- 0 3740 2964"/>
                              <a:gd name="T13" fmla="*/ T12 w 876"/>
                              <a:gd name="T14" fmla="+- 0 2832 2765"/>
                              <a:gd name="T15" fmla="*/ 2832 h 120"/>
                              <a:gd name="T16" fmla="+- 0 3746 2964"/>
                              <a:gd name="T17" fmla="*/ T16 w 876"/>
                              <a:gd name="T18" fmla="+- 0 2830 2765"/>
                              <a:gd name="T19" fmla="*/ 2830 h 120"/>
                              <a:gd name="T20" fmla="+- 0 3748 2964"/>
                              <a:gd name="T21" fmla="*/ T20 w 876"/>
                              <a:gd name="T22" fmla="+- 0 2825 2765"/>
                              <a:gd name="T23" fmla="*/ 2825 h 120"/>
                              <a:gd name="T24" fmla="+- 0 3746 2964"/>
                              <a:gd name="T25" fmla="*/ T24 w 876"/>
                              <a:gd name="T26" fmla="+- 0 2820 2765"/>
                              <a:gd name="T27" fmla="*/ 2820 h 120"/>
                              <a:gd name="T28" fmla="+- 0 3740 2964"/>
                              <a:gd name="T29" fmla="*/ T28 w 876"/>
                              <a:gd name="T30" fmla="+- 0 2818 2765"/>
                              <a:gd name="T31" fmla="*/ 2818 h 120"/>
                              <a:gd name="T32" fmla="+- 0 3826 2964"/>
                              <a:gd name="T33" fmla="*/ T32 w 876"/>
                              <a:gd name="T34" fmla="+- 0 2818 2765"/>
                              <a:gd name="T35" fmla="*/ 2818 h 120"/>
                              <a:gd name="T36" fmla="+- 0 3720 2964"/>
                              <a:gd name="T37" fmla="*/ T36 w 876"/>
                              <a:gd name="T38" fmla="+- 0 2765 2765"/>
                              <a:gd name="T39" fmla="*/ 2765 h 120"/>
                              <a:gd name="T40" fmla="+- 0 3720 2964"/>
                              <a:gd name="T41" fmla="*/ T40 w 876"/>
                              <a:gd name="T42" fmla="+- 0 2818 2765"/>
                              <a:gd name="T43" fmla="*/ 2818 h 120"/>
                              <a:gd name="T44" fmla="+- 0 2971 2964"/>
                              <a:gd name="T45" fmla="*/ T44 w 876"/>
                              <a:gd name="T46" fmla="+- 0 2818 2765"/>
                              <a:gd name="T47" fmla="*/ 2818 h 120"/>
                              <a:gd name="T48" fmla="+- 0 2966 2964"/>
                              <a:gd name="T49" fmla="*/ T48 w 876"/>
                              <a:gd name="T50" fmla="+- 0 2820 2765"/>
                              <a:gd name="T51" fmla="*/ 2820 h 120"/>
                              <a:gd name="T52" fmla="+- 0 2964 2964"/>
                              <a:gd name="T53" fmla="*/ T52 w 876"/>
                              <a:gd name="T54" fmla="+- 0 2825 2765"/>
                              <a:gd name="T55" fmla="*/ 2825 h 120"/>
                              <a:gd name="T56" fmla="+- 0 2966 2964"/>
                              <a:gd name="T57" fmla="*/ T56 w 876"/>
                              <a:gd name="T58" fmla="+- 0 2830 2765"/>
                              <a:gd name="T59" fmla="*/ 2830 h 120"/>
                              <a:gd name="T60" fmla="+- 0 2971 2964"/>
                              <a:gd name="T61" fmla="*/ T60 w 876"/>
                              <a:gd name="T62" fmla="+- 0 2832 2765"/>
                              <a:gd name="T63" fmla="*/ 2832 h 120"/>
                              <a:gd name="T64" fmla="+- 0 3720 2964"/>
                              <a:gd name="T65" fmla="*/ T64 w 876"/>
                              <a:gd name="T66" fmla="+- 0 2832 2765"/>
                              <a:gd name="T67" fmla="*/ 2832 h 120"/>
                              <a:gd name="T68" fmla="+- 0 3720 2964"/>
                              <a:gd name="T69" fmla="*/ T68 w 876"/>
                              <a:gd name="T70" fmla="+- 0 2818 2765"/>
                              <a:gd name="T71" fmla="*/ 2818 h 120"/>
                              <a:gd name="T72" fmla="+- 0 3826 2964"/>
                              <a:gd name="T73" fmla="*/ T72 w 876"/>
                              <a:gd name="T74" fmla="+- 0 2818 2765"/>
                              <a:gd name="T75" fmla="*/ 2818 h 120"/>
                              <a:gd name="T76" fmla="+- 0 3740 2964"/>
                              <a:gd name="T77" fmla="*/ T76 w 876"/>
                              <a:gd name="T78" fmla="+- 0 2818 2765"/>
                              <a:gd name="T79" fmla="*/ 2818 h 120"/>
                              <a:gd name="T80" fmla="+- 0 3746 2964"/>
                              <a:gd name="T81" fmla="*/ T80 w 876"/>
                              <a:gd name="T82" fmla="+- 0 2820 2765"/>
                              <a:gd name="T83" fmla="*/ 2820 h 120"/>
                              <a:gd name="T84" fmla="+- 0 3748 2964"/>
                              <a:gd name="T85" fmla="*/ T84 w 876"/>
                              <a:gd name="T86" fmla="+- 0 2825 2765"/>
                              <a:gd name="T87" fmla="*/ 2825 h 120"/>
                              <a:gd name="T88" fmla="+- 0 3746 2964"/>
                              <a:gd name="T89" fmla="*/ T88 w 876"/>
                              <a:gd name="T90" fmla="+- 0 2830 2765"/>
                              <a:gd name="T91" fmla="*/ 2830 h 120"/>
                              <a:gd name="T92" fmla="+- 0 3740 2964"/>
                              <a:gd name="T93" fmla="*/ T92 w 876"/>
                              <a:gd name="T94" fmla="+- 0 2832 2765"/>
                              <a:gd name="T95" fmla="*/ 2832 h 120"/>
                              <a:gd name="T96" fmla="+- 0 3826 2964"/>
                              <a:gd name="T97" fmla="*/ T96 w 876"/>
                              <a:gd name="T98" fmla="+- 0 2832 2765"/>
                              <a:gd name="T99" fmla="*/ 2832 h 120"/>
                              <a:gd name="T100" fmla="+- 0 3840 2964"/>
                              <a:gd name="T101" fmla="*/ T100 w 876"/>
                              <a:gd name="T102" fmla="+- 0 2825 2765"/>
                              <a:gd name="T103" fmla="*/ 2825 h 120"/>
                              <a:gd name="T104" fmla="+- 0 3826 2964"/>
                              <a:gd name="T105" fmla="*/ T104 w 876"/>
                              <a:gd name="T106" fmla="+- 0 2818 2765"/>
                              <a:gd name="T107" fmla="*/ 2818 h 1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20" w="876" stroke="1">
                                <a:moveTo>
                                  <a:pt x="756" y="0"/>
                                </a:moveTo>
                                <a:lnTo>
                                  <a:pt x="756" y="120"/>
                                </a:lnTo>
                                <a:lnTo>
                                  <a:pt x="862" y="67"/>
                                </a:lnTo>
                                <a:lnTo>
                                  <a:pt x="776" y="67"/>
                                </a:lnTo>
                                <a:lnTo>
                                  <a:pt x="782" y="65"/>
                                </a:lnTo>
                                <a:lnTo>
                                  <a:pt x="784" y="60"/>
                                </a:lnTo>
                                <a:lnTo>
                                  <a:pt x="782" y="55"/>
                                </a:lnTo>
                                <a:lnTo>
                                  <a:pt x="776" y="53"/>
                                </a:lnTo>
                                <a:lnTo>
                                  <a:pt x="862" y="53"/>
                                </a:lnTo>
                                <a:lnTo>
                                  <a:pt x="756" y="0"/>
                                </a:lnTo>
                                <a:close/>
                                <a:moveTo>
                                  <a:pt x="756" y="53"/>
                                </a:moveTo>
                                <a:lnTo>
                                  <a:pt x="7" y="53"/>
                                </a:lnTo>
                                <a:lnTo>
                                  <a:pt x="2" y="55"/>
                                </a:lnTo>
                                <a:lnTo>
                                  <a:pt x="0" y="60"/>
                                </a:lnTo>
                                <a:lnTo>
                                  <a:pt x="2" y="65"/>
                                </a:lnTo>
                                <a:lnTo>
                                  <a:pt x="7" y="67"/>
                                </a:lnTo>
                                <a:lnTo>
                                  <a:pt x="756" y="67"/>
                                </a:lnTo>
                                <a:lnTo>
                                  <a:pt x="756" y="53"/>
                                </a:lnTo>
                                <a:close/>
                                <a:moveTo>
                                  <a:pt x="862" y="53"/>
                                </a:moveTo>
                                <a:lnTo>
                                  <a:pt x="776" y="53"/>
                                </a:lnTo>
                                <a:lnTo>
                                  <a:pt x="782" y="55"/>
                                </a:lnTo>
                                <a:lnTo>
                                  <a:pt x="784" y="60"/>
                                </a:lnTo>
                                <a:lnTo>
                                  <a:pt x="782" y="65"/>
                                </a:lnTo>
                                <a:lnTo>
                                  <a:pt x="776" y="67"/>
                                </a:lnTo>
                                <a:lnTo>
                                  <a:pt x="862" y="67"/>
                                </a:lnTo>
                                <a:lnTo>
                                  <a:pt x="876" y="60"/>
                                </a:lnTo>
                                <a:lnTo>
                                  <a:pt x="862" y="5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87" name="Line 20"/>
                        <wps:cNvCnPr>
                          <a:cxnSpLocks noChangeShapeType="1"/>
                        </wps:cNvCnPr>
                        <wps:spPr bwMode="auto">
                          <a:xfrm>
                            <a:off x="2971" y="2258"/>
                            <a:ext cx="0" cy="567"/>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AutoShape 21"/>
                        <wps:cNvSpPr/>
                        <wps:spPr bwMode="auto">
                          <a:xfrm>
                            <a:off x="6303" y="2800"/>
                            <a:ext cx="1023" cy="120"/>
                          </a:xfrm>
                          <a:custGeom>
                            <a:avLst/>
                            <a:gdLst>
                              <a:gd name="T0" fmla="+- 0 6424 6304"/>
                              <a:gd name="T1" fmla="*/ T0 w 1023"/>
                              <a:gd name="T2" fmla="+- 0 2801 2801"/>
                              <a:gd name="T3" fmla="*/ 2801 h 120"/>
                              <a:gd name="T4" fmla="+- 0 6304 6304"/>
                              <a:gd name="T5" fmla="*/ T4 w 1023"/>
                              <a:gd name="T6" fmla="+- 0 2861 2801"/>
                              <a:gd name="T7" fmla="*/ 2861 h 120"/>
                              <a:gd name="T8" fmla="+- 0 6424 6304"/>
                              <a:gd name="T9" fmla="*/ T8 w 1023"/>
                              <a:gd name="T10" fmla="+- 0 2921 2801"/>
                              <a:gd name="T11" fmla="*/ 2921 h 120"/>
                              <a:gd name="T12" fmla="+- 0 6424 6304"/>
                              <a:gd name="T13" fmla="*/ T12 w 1023"/>
                              <a:gd name="T14" fmla="+- 0 2868 2801"/>
                              <a:gd name="T15" fmla="*/ 2868 h 120"/>
                              <a:gd name="T16" fmla="+- 0 6403 6304"/>
                              <a:gd name="T17" fmla="*/ T16 w 1023"/>
                              <a:gd name="T18" fmla="+- 0 2868 2801"/>
                              <a:gd name="T19" fmla="*/ 2868 h 120"/>
                              <a:gd name="T20" fmla="+- 0 6398 6304"/>
                              <a:gd name="T21" fmla="*/ T20 w 1023"/>
                              <a:gd name="T22" fmla="+- 0 2866 2801"/>
                              <a:gd name="T23" fmla="*/ 2866 h 120"/>
                              <a:gd name="T24" fmla="+- 0 6396 6304"/>
                              <a:gd name="T25" fmla="*/ T24 w 1023"/>
                              <a:gd name="T26" fmla="+- 0 2861 2801"/>
                              <a:gd name="T27" fmla="*/ 2861 h 120"/>
                              <a:gd name="T28" fmla="+- 0 6398 6304"/>
                              <a:gd name="T29" fmla="*/ T28 w 1023"/>
                              <a:gd name="T30" fmla="+- 0 2856 2801"/>
                              <a:gd name="T31" fmla="*/ 2856 h 120"/>
                              <a:gd name="T32" fmla="+- 0 6403 6304"/>
                              <a:gd name="T33" fmla="*/ T32 w 1023"/>
                              <a:gd name="T34" fmla="+- 0 2854 2801"/>
                              <a:gd name="T35" fmla="*/ 2854 h 120"/>
                              <a:gd name="T36" fmla="+- 0 6424 6304"/>
                              <a:gd name="T37" fmla="*/ T36 w 1023"/>
                              <a:gd name="T38" fmla="+- 0 2854 2801"/>
                              <a:gd name="T39" fmla="*/ 2854 h 120"/>
                              <a:gd name="T40" fmla="+- 0 6424 6304"/>
                              <a:gd name="T41" fmla="*/ T40 w 1023"/>
                              <a:gd name="T42" fmla="+- 0 2801 2801"/>
                              <a:gd name="T43" fmla="*/ 2801 h 120"/>
                              <a:gd name="T44" fmla="+- 0 6424 6304"/>
                              <a:gd name="T45" fmla="*/ T44 w 1023"/>
                              <a:gd name="T46" fmla="+- 0 2854 2801"/>
                              <a:gd name="T47" fmla="*/ 2854 h 120"/>
                              <a:gd name="T48" fmla="+- 0 6403 6304"/>
                              <a:gd name="T49" fmla="*/ T48 w 1023"/>
                              <a:gd name="T50" fmla="+- 0 2854 2801"/>
                              <a:gd name="T51" fmla="*/ 2854 h 120"/>
                              <a:gd name="T52" fmla="+- 0 6398 6304"/>
                              <a:gd name="T53" fmla="*/ T52 w 1023"/>
                              <a:gd name="T54" fmla="+- 0 2856 2801"/>
                              <a:gd name="T55" fmla="*/ 2856 h 120"/>
                              <a:gd name="T56" fmla="+- 0 6396 6304"/>
                              <a:gd name="T57" fmla="*/ T56 w 1023"/>
                              <a:gd name="T58" fmla="+- 0 2861 2801"/>
                              <a:gd name="T59" fmla="*/ 2861 h 120"/>
                              <a:gd name="T60" fmla="+- 0 6398 6304"/>
                              <a:gd name="T61" fmla="*/ T60 w 1023"/>
                              <a:gd name="T62" fmla="+- 0 2866 2801"/>
                              <a:gd name="T63" fmla="*/ 2866 h 120"/>
                              <a:gd name="T64" fmla="+- 0 6403 6304"/>
                              <a:gd name="T65" fmla="*/ T64 w 1023"/>
                              <a:gd name="T66" fmla="+- 0 2868 2801"/>
                              <a:gd name="T67" fmla="*/ 2868 h 120"/>
                              <a:gd name="T68" fmla="+- 0 6424 6304"/>
                              <a:gd name="T69" fmla="*/ T68 w 1023"/>
                              <a:gd name="T70" fmla="+- 0 2868 2801"/>
                              <a:gd name="T71" fmla="*/ 2868 h 120"/>
                              <a:gd name="T72" fmla="+- 0 6424 6304"/>
                              <a:gd name="T73" fmla="*/ T72 w 1023"/>
                              <a:gd name="T74" fmla="+- 0 2854 2801"/>
                              <a:gd name="T75" fmla="*/ 2854 h 120"/>
                              <a:gd name="T76" fmla="+- 0 7319 6304"/>
                              <a:gd name="T77" fmla="*/ T76 w 1023"/>
                              <a:gd name="T78" fmla="+- 0 2854 2801"/>
                              <a:gd name="T79" fmla="*/ 2854 h 120"/>
                              <a:gd name="T80" fmla="+- 0 6424 6304"/>
                              <a:gd name="T81" fmla="*/ T80 w 1023"/>
                              <a:gd name="T82" fmla="+- 0 2854 2801"/>
                              <a:gd name="T83" fmla="*/ 2854 h 120"/>
                              <a:gd name="T84" fmla="+- 0 6424 6304"/>
                              <a:gd name="T85" fmla="*/ T84 w 1023"/>
                              <a:gd name="T86" fmla="+- 0 2868 2801"/>
                              <a:gd name="T87" fmla="*/ 2868 h 120"/>
                              <a:gd name="T88" fmla="+- 0 7319 6304"/>
                              <a:gd name="T89" fmla="*/ T88 w 1023"/>
                              <a:gd name="T90" fmla="+- 0 2868 2801"/>
                              <a:gd name="T91" fmla="*/ 2868 h 120"/>
                              <a:gd name="T92" fmla="+- 0 7324 6304"/>
                              <a:gd name="T93" fmla="*/ T92 w 1023"/>
                              <a:gd name="T94" fmla="+- 0 2866 2801"/>
                              <a:gd name="T95" fmla="*/ 2866 h 120"/>
                              <a:gd name="T96" fmla="+- 0 7326 6304"/>
                              <a:gd name="T97" fmla="*/ T96 w 1023"/>
                              <a:gd name="T98" fmla="+- 0 2861 2801"/>
                              <a:gd name="T99" fmla="*/ 2861 h 120"/>
                              <a:gd name="T100" fmla="+- 0 7324 6304"/>
                              <a:gd name="T101" fmla="*/ T100 w 1023"/>
                              <a:gd name="T102" fmla="+- 0 2856 2801"/>
                              <a:gd name="T103" fmla="*/ 2856 h 120"/>
                              <a:gd name="T104" fmla="+- 0 7319 6304"/>
                              <a:gd name="T105" fmla="*/ T104 w 1023"/>
                              <a:gd name="T106" fmla="+- 0 2854 2801"/>
                              <a:gd name="T107" fmla="*/ 2854 h 1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120" w="1023" stroke="1">
                                <a:moveTo>
                                  <a:pt x="120" y="0"/>
                                </a:moveTo>
                                <a:lnTo>
                                  <a:pt x="0" y="60"/>
                                </a:lnTo>
                                <a:lnTo>
                                  <a:pt x="120" y="120"/>
                                </a:lnTo>
                                <a:lnTo>
                                  <a:pt x="120" y="67"/>
                                </a:lnTo>
                                <a:lnTo>
                                  <a:pt x="99" y="67"/>
                                </a:lnTo>
                                <a:lnTo>
                                  <a:pt x="94" y="65"/>
                                </a:lnTo>
                                <a:lnTo>
                                  <a:pt x="92" y="60"/>
                                </a:lnTo>
                                <a:lnTo>
                                  <a:pt x="94" y="55"/>
                                </a:lnTo>
                                <a:lnTo>
                                  <a:pt x="99" y="53"/>
                                </a:lnTo>
                                <a:lnTo>
                                  <a:pt x="120" y="53"/>
                                </a:lnTo>
                                <a:lnTo>
                                  <a:pt x="120" y="0"/>
                                </a:lnTo>
                                <a:close/>
                                <a:moveTo>
                                  <a:pt x="120" y="53"/>
                                </a:moveTo>
                                <a:lnTo>
                                  <a:pt x="99" y="53"/>
                                </a:lnTo>
                                <a:lnTo>
                                  <a:pt x="94" y="55"/>
                                </a:lnTo>
                                <a:lnTo>
                                  <a:pt x="92" y="60"/>
                                </a:lnTo>
                                <a:lnTo>
                                  <a:pt x="94" y="65"/>
                                </a:lnTo>
                                <a:lnTo>
                                  <a:pt x="99" y="67"/>
                                </a:lnTo>
                                <a:lnTo>
                                  <a:pt x="120" y="67"/>
                                </a:lnTo>
                                <a:lnTo>
                                  <a:pt x="120" y="53"/>
                                </a:lnTo>
                                <a:close/>
                                <a:moveTo>
                                  <a:pt x="1015" y="53"/>
                                </a:moveTo>
                                <a:lnTo>
                                  <a:pt x="120" y="53"/>
                                </a:lnTo>
                                <a:lnTo>
                                  <a:pt x="120" y="67"/>
                                </a:lnTo>
                                <a:lnTo>
                                  <a:pt x="1015" y="67"/>
                                </a:lnTo>
                                <a:lnTo>
                                  <a:pt x="1020" y="65"/>
                                </a:lnTo>
                                <a:lnTo>
                                  <a:pt x="1022" y="60"/>
                                </a:lnTo>
                                <a:lnTo>
                                  <a:pt x="1020" y="55"/>
                                </a:lnTo>
                                <a:lnTo>
                                  <a:pt x="1015" y="53"/>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89" name="Line 22"/>
                        <wps:cNvCnPr>
                          <a:cxnSpLocks noChangeShapeType="1"/>
                        </wps:cNvCnPr>
                        <wps:spPr bwMode="auto">
                          <a:xfrm>
                            <a:off x="7319" y="2272"/>
                            <a:ext cx="0" cy="567"/>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Rectangle 23"/>
                        <wps:cNvSpPr>
                          <a:spLocks noChangeArrowheads="1"/>
                        </wps:cNvSpPr>
                        <wps:spPr bwMode="auto">
                          <a:xfrm>
                            <a:off x="6448" y="3639"/>
                            <a:ext cx="2030" cy="959"/>
                          </a:xfrm>
                          <a:prstGeom prst="rect">
                            <a:avLst/>
                          </a:prstGeom>
                          <a:noFill/>
                          <a:ln w="9525">
                            <a:solidFill>
                              <a:srgbClr val="99CC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91" name="AutoShape 24"/>
                        <wps:cNvSpPr/>
                        <wps:spPr bwMode="auto">
                          <a:xfrm>
                            <a:off x="3564" y="4419"/>
                            <a:ext cx="120" cy="652"/>
                          </a:xfrm>
                          <a:custGeom>
                            <a:avLst/>
                            <a:gdLst>
                              <a:gd name="T0" fmla="+- 0 3608 3564"/>
                              <a:gd name="T1" fmla="*/ T0 w 120"/>
                              <a:gd name="T2" fmla="+- 0 4951 4420"/>
                              <a:gd name="T3" fmla="*/ 4951 h 652"/>
                              <a:gd name="T4" fmla="+- 0 3564 3564"/>
                              <a:gd name="T5" fmla="*/ T4 w 120"/>
                              <a:gd name="T6" fmla="+- 0 4951 4420"/>
                              <a:gd name="T7" fmla="*/ 4951 h 652"/>
                              <a:gd name="T8" fmla="+- 0 3624 3564"/>
                              <a:gd name="T9" fmla="*/ T8 w 120"/>
                              <a:gd name="T10" fmla="+- 0 5071 4420"/>
                              <a:gd name="T11" fmla="*/ 5071 h 652"/>
                              <a:gd name="T12" fmla="+- 0 3674 3564"/>
                              <a:gd name="T13" fmla="*/ T12 w 120"/>
                              <a:gd name="T14" fmla="+- 0 4970 4420"/>
                              <a:gd name="T15" fmla="*/ 4970 h 652"/>
                              <a:gd name="T16" fmla="+- 0 3608 3564"/>
                              <a:gd name="T17" fmla="*/ T16 w 120"/>
                              <a:gd name="T18" fmla="+- 0 4970 4420"/>
                              <a:gd name="T19" fmla="*/ 4970 h 652"/>
                              <a:gd name="T20" fmla="+- 0 3608 3564"/>
                              <a:gd name="T21" fmla="*/ T20 w 120"/>
                              <a:gd name="T22" fmla="+- 0 4951 4420"/>
                              <a:gd name="T23" fmla="*/ 4951 h 652"/>
                              <a:gd name="T24" fmla="+- 0 3638 3564"/>
                              <a:gd name="T25" fmla="*/ T24 w 120"/>
                              <a:gd name="T26" fmla="+- 0 4420 4420"/>
                              <a:gd name="T27" fmla="*/ 4420 h 652"/>
                              <a:gd name="T28" fmla="+- 0 3608 3564"/>
                              <a:gd name="T29" fmla="*/ T28 w 120"/>
                              <a:gd name="T30" fmla="+- 0 4420 4420"/>
                              <a:gd name="T31" fmla="*/ 4420 h 652"/>
                              <a:gd name="T32" fmla="+- 0 3608 3564"/>
                              <a:gd name="T33" fmla="*/ T32 w 120"/>
                              <a:gd name="T34" fmla="+- 0 4970 4420"/>
                              <a:gd name="T35" fmla="*/ 4970 h 652"/>
                              <a:gd name="T36" fmla="+- 0 3638 3564"/>
                              <a:gd name="T37" fmla="*/ T36 w 120"/>
                              <a:gd name="T38" fmla="+- 0 4970 4420"/>
                              <a:gd name="T39" fmla="*/ 4970 h 652"/>
                              <a:gd name="T40" fmla="+- 0 3638 3564"/>
                              <a:gd name="T41" fmla="*/ T40 w 120"/>
                              <a:gd name="T42" fmla="+- 0 4420 4420"/>
                              <a:gd name="T43" fmla="*/ 4420 h 652"/>
                              <a:gd name="T44" fmla="+- 0 3684 3564"/>
                              <a:gd name="T45" fmla="*/ T44 w 120"/>
                              <a:gd name="T46" fmla="+- 0 4951 4420"/>
                              <a:gd name="T47" fmla="*/ 4951 h 652"/>
                              <a:gd name="T48" fmla="+- 0 3638 3564"/>
                              <a:gd name="T49" fmla="*/ T48 w 120"/>
                              <a:gd name="T50" fmla="+- 0 4951 4420"/>
                              <a:gd name="T51" fmla="*/ 4951 h 652"/>
                              <a:gd name="T52" fmla="+- 0 3638 3564"/>
                              <a:gd name="T53" fmla="*/ T52 w 120"/>
                              <a:gd name="T54" fmla="+- 0 4970 4420"/>
                              <a:gd name="T55" fmla="*/ 4970 h 652"/>
                              <a:gd name="T56" fmla="+- 0 3674 3564"/>
                              <a:gd name="T57" fmla="*/ T56 w 120"/>
                              <a:gd name="T58" fmla="+- 0 4970 4420"/>
                              <a:gd name="T59" fmla="*/ 4970 h 652"/>
                              <a:gd name="T60" fmla="+- 0 3684 3564"/>
                              <a:gd name="T61" fmla="*/ T60 w 120"/>
                              <a:gd name="T62" fmla="+- 0 4951 4420"/>
                              <a:gd name="T63" fmla="*/ 4951 h 6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652" w="120" stroke="1">
                                <a:moveTo>
                                  <a:pt x="44" y="531"/>
                                </a:moveTo>
                                <a:lnTo>
                                  <a:pt x="0" y="531"/>
                                </a:lnTo>
                                <a:lnTo>
                                  <a:pt x="60" y="651"/>
                                </a:lnTo>
                                <a:lnTo>
                                  <a:pt x="110" y="550"/>
                                </a:lnTo>
                                <a:lnTo>
                                  <a:pt x="44" y="550"/>
                                </a:lnTo>
                                <a:lnTo>
                                  <a:pt x="44" y="531"/>
                                </a:lnTo>
                                <a:close/>
                                <a:moveTo>
                                  <a:pt x="74" y="0"/>
                                </a:moveTo>
                                <a:lnTo>
                                  <a:pt x="44" y="0"/>
                                </a:lnTo>
                                <a:lnTo>
                                  <a:pt x="44" y="550"/>
                                </a:lnTo>
                                <a:lnTo>
                                  <a:pt x="74" y="550"/>
                                </a:lnTo>
                                <a:lnTo>
                                  <a:pt x="74" y="0"/>
                                </a:lnTo>
                                <a:close/>
                                <a:moveTo>
                                  <a:pt x="120" y="531"/>
                                </a:moveTo>
                                <a:lnTo>
                                  <a:pt x="74" y="531"/>
                                </a:lnTo>
                                <a:lnTo>
                                  <a:pt x="74" y="550"/>
                                </a:lnTo>
                                <a:lnTo>
                                  <a:pt x="110" y="550"/>
                                </a:lnTo>
                                <a:lnTo>
                                  <a:pt x="120" y="53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92" name="Line 25"/>
                        <wps:cNvCnPr>
                          <a:cxnSpLocks noChangeShapeType="1"/>
                        </wps:cNvCnPr>
                        <wps:spPr bwMode="auto">
                          <a:xfrm>
                            <a:off x="2971" y="3042"/>
                            <a:ext cx="857"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3" name="Line 26"/>
                        <wps:cNvCnPr>
                          <a:cxnSpLocks noChangeShapeType="1"/>
                        </wps:cNvCnPr>
                        <wps:spPr bwMode="auto">
                          <a:xfrm>
                            <a:off x="6340" y="3030"/>
                            <a:ext cx="1014" cy="0"/>
                          </a:xfrm>
                          <a:prstGeom prst="line">
                            <a:avLst/>
                          </a:pr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AutoShape 27"/>
                        <wps:cNvSpPr/>
                        <wps:spPr bwMode="auto">
                          <a:xfrm>
                            <a:off x="7114" y="4578"/>
                            <a:ext cx="120" cy="495"/>
                          </a:xfrm>
                          <a:custGeom>
                            <a:avLst/>
                            <a:gdLst>
                              <a:gd name="T0" fmla="+- 0 7159 7115"/>
                              <a:gd name="T1" fmla="*/ T0 w 120"/>
                              <a:gd name="T2" fmla="+- 0 4952 4578"/>
                              <a:gd name="T3" fmla="*/ 4952 h 495"/>
                              <a:gd name="T4" fmla="+- 0 7115 7115"/>
                              <a:gd name="T5" fmla="*/ T4 w 120"/>
                              <a:gd name="T6" fmla="+- 0 4952 4578"/>
                              <a:gd name="T7" fmla="*/ 4952 h 495"/>
                              <a:gd name="T8" fmla="+- 0 7175 7115"/>
                              <a:gd name="T9" fmla="*/ T8 w 120"/>
                              <a:gd name="T10" fmla="+- 0 5072 4578"/>
                              <a:gd name="T11" fmla="*/ 5072 h 495"/>
                              <a:gd name="T12" fmla="+- 0 7225 7115"/>
                              <a:gd name="T13" fmla="*/ T12 w 120"/>
                              <a:gd name="T14" fmla="+- 0 4973 4578"/>
                              <a:gd name="T15" fmla="*/ 4973 h 495"/>
                              <a:gd name="T16" fmla="+- 0 7159 7115"/>
                              <a:gd name="T17" fmla="*/ T16 w 120"/>
                              <a:gd name="T18" fmla="+- 0 4973 4578"/>
                              <a:gd name="T19" fmla="*/ 4973 h 495"/>
                              <a:gd name="T20" fmla="+- 0 7159 7115"/>
                              <a:gd name="T21" fmla="*/ T20 w 120"/>
                              <a:gd name="T22" fmla="+- 0 4952 4578"/>
                              <a:gd name="T23" fmla="*/ 4952 h 495"/>
                              <a:gd name="T24" fmla="+- 0 7189 7115"/>
                              <a:gd name="T25" fmla="*/ T24 w 120"/>
                              <a:gd name="T26" fmla="+- 0 4578 4578"/>
                              <a:gd name="T27" fmla="*/ 4578 h 495"/>
                              <a:gd name="T28" fmla="+- 0 7159 7115"/>
                              <a:gd name="T29" fmla="*/ T28 w 120"/>
                              <a:gd name="T30" fmla="+- 0 4578 4578"/>
                              <a:gd name="T31" fmla="*/ 4578 h 495"/>
                              <a:gd name="T32" fmla="+- 0 7159 7115"/>
                              <a:gd name="T33" fmla="*/ T32 w 120"/>
                              <a:gd name="T34" fmla="+- 0 4973 4578"/>
                              <a:gd name="T35" fmla="*/ 4973 h 495"/>
                              <a:gd name="T36" fmla="+- 0 7189 7115"/>
                              <a:gd name="T37" fmla="*/ T36 w 120"/>
                              <a:gd name="T38" fmla="+- 0 4973 4578"/>
                              <a:gd name="T39" fmla="*/ 4973 h 495"/>
                              <a:gd name="T40" fmla="+- 0 7189 7115"/>
                              <a:gd name="T41" fmla="*/ T40 w 120"/>
                              <a:gd name="T42" fmla="+- 0 4578 4578"/>
                              <a:gd name="T43" fmla="*/ 4578 h 495"/>
                              <a:gd name="T44" fmla="+- 0 7235 7115"/>
                              <a:gd name="T45" fmla="*/ T44 w 120"/>
                              <a:gd name="T46" fmla="+- 0 4952 4578"/>
                              <a:gd name="T47" fmla="*/ 4952 h 495"/>
                              <a:gd name="T48" fmla="+- 0 7189 7115"/>
                              <a:gd name="T49" fmla="*/ T48 w 120"/>
                              <a:gd name="T50" fmla="+- 0 4952 4578"/>
                              <a:gd name="T51" fmla="*/ 4952 h 495"/>
                              <a:gd name="T52" fmla="+- 0 7189 7115"/>
                              <a:gd name="T53" fmla="*/ T52 w 120"/>
                              <a:gd name="T54" fmla="+- 0 4973 4578"/>
                              <a:gd name="T55" fmla="*/ 4973 h 495"/>
                              <a:gd name="T56" fmla="+- 0 7225 7115"/>
                              <a:gd name="T57" fmla="*/ T56 w 120"/>
                              <a:gd name="T58" fmla="+- 0 4973 4578"/>
                              <a:gd name="T59" fmla="*/ 4973 h 495"/>
                              <a:gd name="T60" fmla="+- 0 7235 7115"/>
                              <a:gd name="T61" fmla="*/ T60 w 120"/>
                              <a:gd name="T62" fmla="+- 0 4952 4578"/>
                              <a:gd name="T63" fmla="*/ 4952 h 4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fill="norm" h="495" w="120" stroke="1">
                                <a:moveTo>
                                  <a:pt x="44" y="374"/>
                                </a:moveTo>
                                <a:lnTo>
                                  <a:pt x="0" y="374"/>
                                </a:lnTo>
                                <a:lnTo>
                                  <a:pt x="60" y="494"/>
                                </a:lnTo>
                                <a:lnTo>
                                  <a:pt x="110" y="395"/>
                                </a:lnTo>
                                <a:lnTo>
                                  <a:pt x="44" y="395"/>
                                </a:lnTo>
                                <a:lnTo>
                                  <a:pt x="44" y="374"/>
                                </a:lnTo>
                                <a:close/>
                                <a:moveTo>
                                  <a:pt x="74" y="0"/>
                                </a:moveTo>
                                <a:lnTo>
                                  <a:pt x="44" y="0"/>
                                </a:lnTo>
                                <a:lnTo>
                                  <a:pt x="44" y="395"/>
                                </a:lnTo>
                                <a:lnTo>
                                  <a:pt x="74" y="395"/>
                                </a:lnTo>
                                <a:lnTo>
                                  <a:pt x="74" y="0"/>
                                </a:lnTo>
                                <a:close/>
                                <a:moveTo>
                                  <a:pt x="120" y="374"/>
                                </a:moveTo>
                                <a:lnTo>
                                  <a:pt x="74" y="374"/>
                                </a:lnTo>
                                <a:lnTo>
                                  <a:pt x="74" y="395"/>
                                </a:lnTo>
                                <a:lnTo>
                                  <a:pt x="110" y="395"/>
                                </a:lnTo>
                                <a:lnTo>
                                  <a:pt x="120" y="37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95" name="Freeform 28"/>
                        <wps:cNvSpPr/>
                        <wps:spPr bwMode="auto">
                          <a:xfrm>
                            <a:off x="7608" y="427"/>
                            <a:ext cx="1100" cy="4935"/>
                          </a:xfrm>
                          <a:custGeom>
                            <a:avLst/>
                            <a:gdLst>
                              <a:gd name="T0" fmla="+- 0 7608 7608"/>
                              <a:gd name="T1" fmla="*/ T0 w 1100"/>
                              <a:gd name="T2" fmla="+- 0 5362 427"/>
                              <a:gd name="T3" fmla="*/ 5362 h 4935"/>
                              <a:gd name="T4" fmla="+- 0 8694 7608"/>
                              <a:gd name="T5" fmla="*/ T4 w 1100"/>
                              <a:gd name="T6" fmla="+- 0 5362 427"/>
                              <a:gd name="T7" fmla="*/ 5362 h 4935"/>
                              <a:gd name="T8" fmla="+- 0 8707 7608"/>
                              <a:gd name="T9" fmla="*/ T8 w 1100"/>
                              <a:gd name="T10" fmla="+- 0 427 427"/>
                              <a:gd name="T11" fmla="*/ 427 h 4935"/>
                            </a:gdLst>
                            <a:cxnLst>
                              <a:cxn ang="0">
                                <a:pos x="T1" y="T3"/>
                              </a:cxn>
                              <a:cxn ang="0">
                                <a:pos x="T5" y="T7"/>
                              </a:cxn>
                              <a:cxn ang="0">
                                <a:pos x="T9" y="T11"/>
                              </a:cxn>
                            </a:cxnLst>
                            <a:rect l="0" t="0" r="r" b="b"/>
                            <a:pathLst>
                              <a:path fill="norm" h="4935" w="1100" stroke="1">
                                <a:moveTo>
                                  <a:pt x="0" y="4935"/>
                                </a:moveTo>
                                <a:lnTo>
                                  <a:pt x="1086" y="4935"/>
                                </a:lnTo>
                                <a:lnTo>
                                  <a:pt x="1099" y="0"/>
                                </a:lnTo>
                              </a:path>
                            </a:pathLst>
                          </a:cu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96" name="AutoShape 29"/>
                        <wps:cNvSpPr/>
                        <wps:spPr bwMode="auto">
                          <a:xfrm>
                            <a:off x="8188" y="375"/>
                            <a:ext cx="506" cy="120"/>
                          </a:xfrm>
                          <a:custGeom>
                            <a:avLst/>
                            <a:gdLst>
                              <a:gd name="T0" fmla="+- 0 8309 8189"/>
                              <a:gd name="T1" fmla="*/ T0 w 506"/>
                              <a:gd name="T2" fmla="+- 0 376 376"/>
                              <a:gd name="T3" fmla="*/ 376 h 120"/>
                              <a:gd name="T4" fmla="+- 0 8189 8189"/>
                              <a:gd name="T5" fmla="*/ T4 w 506"/>
                              <a:gd name="T6" fmla="+- 0 436 376"/>
                              <a:gd name="T7" fmla="*/ 436 h 120"/>
                              <a:gd name="T8" fmla="+- 0 8309 8189"/>
                              <a:gd name="T9" fmla="*/ T8 w 506"/>
                              <a:gd name="T10" fmla="+- 0 496 376"/>
                              <a:gd name="T11" fmla="*/ 496 h 120"/>
                              <a:gd name="T12" fmla="+- 0 8309 8189"/>
                              <a:gd name="T13" fmla="*/ T12 w 506"/>
                              <a:gd name="T14" fmla="+- 0 451 376"/>
                              <a:gd name="T15" fmla="*/ 451 h 120"/>
                              <a:gd name="T16" fmla="+- 0 8288 8189"/>
                              <a:gd name="T17" fmla="*/ T16 w 506"/>
                              <a:gd name="T18" fmla="+- 0 451 376"/>
                              <a:gd name="T19" fmla="*/ 451 h 120"/>
                              <a:gd name="T20" fmla="+- 0 8288 8189"/>
                              <a:gd name="T21" fmla="*/ T20 w 506"/>
                              <a:gd name="T22" fmla="+- 0 421 376"/>
                              <a:gd name="T23" fmla="*/ 421 h 120"/>
                              <a:gd name="T24" fmla="+- 0 8309 8189"/>
                              <a:gd name="T25" fmla="*/ T24 w 506"/>
                              <a:gd name="T26" fmla="+- 0 421 376"/>
                              <a:gd name="T27" fmla="*/ 421 h 120"/>
                              <a:gd name="T28" fmla="+- 0 8309 8189"/>
                              <a:gd name="T29" fmla="*/ T28 w 506"/>
                              <a:gd name="T30" fmla="+- 0 376 376"/>
                              <a:gd name="T31" fmla="*/ 376 h 120"/>
                              <a:gd name="T32" fmla="+- 0 8309 8189"/>
                              <a:gd name="T33" fmla="*/ T32 w 506"/>
                              <a:gd name="T34" fmla="+- 0 421 376"/>
                              <a:gd name="T35" fmla="*/ 421 h 120"/>
                              <a:gd name="T36" fmla="+- 0 8288 8189"/>
                              <a:gd name="T37" fmla="*/ T36 w 506"/>
                              <a:gd name="T38" fmla="+- 0 421 376"/>
                              <a:gd name="T39" fmla="*/ 421 h 120"/>
                              <a:gd name="T40" fmla="+- 0 8288 8189"/>
                              <a:gd name="T41" fmla="*/ T40 w 506"/>
                              <a:gd name="T42" fmla="+- 0 451 376"/>
                              <a:gd name="T43" fmla="*/ 451 h 120"/>
                              <a:gd name="T44" fmla="+- 0 8309 8189"/>
                              <a:gd name="T45" fmla="*/ T44 w 506"/>
                              <a:gd name="T46" fmla="+- 0 451 376"/>
                              <a:gd name="T47" fmla="*/ 451 h 120"/>
                              <a:gd name="T48" fmla="+- 0 8309 8189"/>
                              <a:gd name="T49" fmla="*/ T48 w 506"/>
                              <a:gd name="T50" fmla="+- 0 421 376"/>
                              <a:gd name="T51" fmla="*/ 421 h 120"/>
                              <a:gd name="T52" fmla="+- 0 8694 8189"/>
                              <a:gd name="T53" fmla="*/ T52 w 506"/>
                              <a:gd name="T54" fmla="+- 0 421 376"/>
                              <a:gd name="T55" fmla="*/ 421 h 120"/>
                              <a:gd name="T56" fmla="+- 0 8309 8189"/>
                              <a:gd name="T57" fmla="*/ T56 w 506"/>
                              <a:gd name="T58" fmla="+- 0 421 376"/>
                              <a:gd name="T59" fmla="*/ 421 h 120"/>
                              <a:gd name="T60" fmla="+- 0 8309 8189"/>
                              <a:gd name="T61" fmla="*/ T60 w 506"/>
                              <a:gd name="T62" fmla="+- 0 451 376"/>
                              <a:gd name="T63" fmla="*/ 451 h 120"/>
                              <a:gd name="T64" fmla="+- 0 8694 8189"/>
                              <a:gd name="T65" fmla="*/ T64 w 506"/>
                              <a:gd name="T66" fmla="+- 0 451 376"/>
                              <a:gd name="T67" fmla="*/ 451 h 120"/>
                              <a:gd name="T68" fmla="+- 0 8694 8189"/>
                              <a:gd name="T69" fmla="*/ T68 w 506"/>
                              <a:gd name="T70" fmla="+- 0 421 376"/>
                              <a:gd name="T71" fmla="*/ 421 h 1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20" w="506" stroke="1">
                                <a:moveTo>
                                  <a:pt x="120" y="0"/>
                                </a:moveTo>
                                <a:lnTo>
                                  <a:pt x="0" y="60"/>
                                </a:lnTo>
                                <a:lnTo>
                                  <a:pt x="120" y="120"/>
                                </a:lnTo>
                                <a:lnTo>
                                  <a:pt x="120" y="75"/>
                                </a:lnTo>
                                <a:lnTo>
                                  <a:pt x="99" y="75"/>
                                </a:lnTo>
                                <a:lnTo>
                                  <a:pt x="99" y="45"/>
                                </a:lnTo>
                                <a:lnTo>
                                  <a:pt x="120" y="45"/>
                                </a:lnTo>
                                <a:lnTo>
                                  <a:pt x="120" y="0"/>
                                </a:lnTo>
                                <a:close/>
                                <a:moveTo>
                                  <a:pt x="120" y="45"/>
                                </a:moveTo>
                                <a:lnTo>
                                  <a:pt x="99" y="45"/>
                                </a:lnTo>
                                <a:lnTo>
                                  <a:pt x="99" y="75"/>
                                </a:lnTo>
                                <a:lnTo>
                                  <a:pt x="120" y="75"/>
                                </a:lnTo>
                                <a:lnTo>
                                  <a:pt x="120" y="45"/>
                                </a:lnTo>
                                <a:close/>
                                <a:moveTo>
                                  <a:pt x="505" y="45"/>
                                </a:moveTo>
                                <a:lnTo>
                                  <a:pt x="120" y="45"/>
                                </a:lnTo>
                                <a:lnTo>
                                  <a:pt x="120" y="75"/>
                                </a:lnTo>
                                <a:lnTo>
                                  <a:pt x="505" y="75"/>
                                </a:lnTo>
                                <a:lnTo>
                                  <a:pt x="505" y="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97" name="AutoShape 30"/>
                        <wps:cNvSpPr/>
                        <wps:spPr bwMode="auto">
                          <a:xfrm>
                            <a:off x="1884" y="2029"/>
                            <a:ext cx="509" cy="1956"/>
                          </a:xfrm>
                          <a:custGeom>
                            <a:avLst/>
                            <a:gdLst>
                              <a:gd name="T0" fmla="+- 0 1884 1884"/>
                              <a:gd name="T1" fmla="*/ T0 w 509"/>
                              <a:gd name="T2" fmla="+- 0 3985 2029"/>
                              <a:gd name="T3" fmla="*/ 3985 h 1956"/>
                              <a:gd name="T4" fmla="+- 0 2393 1884"/>
                              <a:gd name="T5" fmla="*/ T4 w 509"/>
                              <a:gd name="T6" fmla="+- 0 3985 2029"/>
                              <a:gd name="T7" fmla="*/ 3985 h 1956"/>
                              <a:gd name="T8" fmla="+- 0 1884 1884"/>
                              <a:gd name="T9" fmla="*/ T8 w 509"/>
                              <a:gd name="T10" fmla="+- 0 3985 2029"/>
                              <a:gd name="T11" fmla="*/ 3985 h 1956"/>
                              <a:gd name="T12" fmla="+- 0 1884 1884"/>
                              <a:gd name="T13" fmla="*/ T12 w 509"/>
                              <a:gd name="T14" fmla="+- 0 2029 2029"/>
                              <a:gd name="T15" fmla="*/ 2029 h 1956"/>
                            </a:gdLst>
                            <a:cxnLst>
                              <a:cxn ang="0">
                                <a:pos x="T1" y="T3"/>
                              </a:cxn>
                              <a:cxn ang="0">
                                <a:pos x="T5" y="T7"/>
                              </a:cxn>
                              <a:cxn ang="0">
                                <a:pos x="T9" y="T11"/>
                              </a:cxn>
                              <a:cxn ang="0">
                                <a:pos x="T13" y="T15"/>
                              </a:cxn>
                            </a:cxnLst>
                            <a:rect l="0" t="0" r="r" b="b"/>
                            <a:pathLst>
                              <a:path fill="norm" h="1956" w="509" stroke="1">
                                <a:moveTo>
                                  <a:pt x="0" y="1956"/>
                                </a:moveTo>
                                <a:lnTo>
                                  <a:pt x="509" y="1956"/>
                                </a:lnTo>
                                <a:moveTo>
                                  <a:pt x="0" y="1956"/>
                                </a:moveTo>
                                <a:lnTo>
                                  <a:pt x="0" y="0"/>
                                </a:lnTo>
                              </a:path>
                            </a:pathLst>
                          </a:custGeom>
                          <a:noFill/>
                          <a:ln w="190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ctr" anchorCtr="0" upright="1"/>
                      </wps:wsp>
                      <wps:wsp xmlns:wps="http://schemas.microsoft.com/office/word/2010/wordprocessingShape">
                        <wps:cNvPr id="98" name="AutoShape 31"/>
                        <wps:cNvSpPr/>
                        <wps:spPr bwMode="auto">
                          <a:xfrm>
                            <a:off x="1884" y="1969"/>
                            <a:ext cx="506" cy="120"/>
                          </a:xfrm>
                          <a:custGeom>
                            <a:avLst/>
                            <a:gdLst>
                              <a:gd name="T0" fmla="+- 0 2269 1884"/>
                              <a:gd name="T1" fmla="*/ T0 w 506"/>
                              <a:gd name="T2" fmla="+- 0 1969 1969"/>
                              <a:gd name="T3" fmla="*/ 1969 h 120"/>
                              <a:gd name="T4" fmla="+- 0 2269 1884"/>
                              <a:gd name="T5" fmla="*/ T4 w 506"/>
                              <a:gd name="T6" fmla="+- 0 2089 1969"/>
                              <a:gd name="T7" fmla="*/ 2089 h 120"/>
                              <a:gd name="T8" fmla="+- 0 2360 1884"/>
                              <a:gd name="T9" fmla="*/ T8 w 506"/>
                              <a:gd name="T10" fmla="+- 0 2044 1969"/>
                              <a:gd name="T11" fmla="*/ 2044 h 120"/>
                              <a:gd name="T12" fmla="+- 0 2290 1884"/>
                              <a:gd name="T13" fmla="*/ T12 w 506"/>
                              <a:gd name="T14" fmla="+- 0 2044 1969"/>
                              <a:gd name="T15" fmla="*/ 2044 h 120"/>
                              <a:gd name="T16" fmla="+- 0 2290 1884"/>
                              <a:gd name="T17" fmla="*/ T16 w 506"/>
                              <a:gd name="T18" fmla="+- 0 2014 1969"/>
                              <a:gd name="T19" fmla="*/ 2014 h 120"/>
                              <a:gd name="T20" fmla="+- 0 2358 1884"/>
                              <a:gd name="T21" fmla="*/ T20 w 506"/>
                              <a:gd name="T22" fmla="+- 0 2014 1969"/>
                              <a:gd name="T23" fmla="*/ 2014 h 120"/>
                              <a:gd name="T24" fmla="+- 0 2269 1884"/>
                              <a:gd name="T25" fmla="*/ T24 w 506"/>
                              <a:gd name="T26" fmla="+- 0 1969 1969"/>
                              <a:gd name="T27" fmla="*/ 1969 h 120"/>
                              <a:gd name="T28" fmla="+- 0 2269 1884"/>
                              <a:gd name="T29" fmla="*/ T28 w 506"/>
                              <a:gd name="T30" fmla="+- 0 2014 1969"/>
                              <a:gd name="T31" fmla="*/ 2014 h 120"/>
                              <a:gd name="T32" fmla="+- 0 1884 1884"/>
                              <a:gd name="T33" fmla="*/ T32 w 506"/>
                              <a:gd name="T34" fmla="+- 0 2014 1969"/>
                              <a:gd name="T35" fmla="*/ 2014 h 120"/>
                              <a:gd name="T36" fmla="+- 0 1884 1884"/>
                              <a:gd name="T37" fmla="*/ T36 w 506"/>
                              <a:gd name="T38" fmla="+- 0 2044 1969"/>
                              <a:gd name="T39" fmla="*/ 2044 h 120"/>
                              <a:gd name="T40" fmla="+- 0 2269 1884"/>
                              <a:gd name="T41" fmla="*/ T40 w 506"/>
                              <a:gd name="T42" fmla="+- 0 2044 1969"/>
                              <a:gd name="T43" fmla="*/ 2044 h 120"/>
                              <a:gd name="T44" fmla="+- 0 2269 1884"/>
                              <a:gd name="T45" fmla="*/ T44 w 506"/>
                              <a:gd name="T46" fmla="+- 0 2014 1969"/>
                              <a:gd name="T47" fmla="*/ 2014 h 120"/>
                              <a:gd name="T48" fmla="+- 0 2358 1884"/>
                              <a:gd name="T49" fmla="*/ T48 w 506"/>
                              <a:gd name="T50" fmla="+- 0 2014 1969"/>
                              <a:gd name="T51" fmla="*/ 2014 h 120"/>
                              <a:gd name="T52" fmla="+- 0 2290 1884"/>
                              <a:gd name="T53" fmla="*/ T52 w 506"/>
                              <a:gd name="T54" fmla="+- 0 2014 1969"/>
                              <a:gd name="T55" fmla="*/ 2014 h 120"/>
                              <a:gd name="T56" fmla="+- 0 2290 1884"/>
                              <a:gd name="T57" fmla="*/ T56 w 506"/>
                              <a:gd name="T58" fmla="+- 0 2044 1969"/>
                              <a:gd name="T59" fmla="*/ 2044 h 120"/>
                              <a:gd name="T60" fmla="+- 0 2360 1884"/>
                              <a:gd name="T61" fmla="*/ T60 w 506"/>
                              <a:gd name="T62" fmla="+- 0 2044 1969"/>
                              <a:gd name="T63" fmla="*/ 2044 h 120"/>
                              <a:gd name="T64" fmla="+- 0 2389 1884"/>
                              <a:gd name="T65" fmla="*/ T64 w 506"/>
                              <a:gd name="T66" fmla="+- 0 2029 1969"/>
                              <a:gd name="T67" fmla="*/ 2029 h 120"/>
                              <a:gd name="T68" fmla="+- 0 2358 1884"/>
                              <a:gd name="T69" fmla="*/ T68 w 506"/>
                              <a:gd name="T70" fmla="+- 0 2014 1969"/>
                              <a:gd name="T71" fmla="*/ 2014 h 1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20" w="506" stroke="1">
                                <a:moveTo>
                                  <a:pt x="385" y="0"/>
                                </a:moveTo>
                                <a:lnTo>
                                  <a:pt x="385" y="120"/>
                                </a:lnTo>
                                <a:lnTo>
                                  <a:pt x="476" y="75"/>
                                </a:lnTo>
                                <a:lnTo>
                                  <a:pt x="406" y="75"/>
                                </a:lnTo>
                                <a:lnTo>
                                  <a:pt x="406" y="45"/>
                                </a:lnTo>
                                <a:lnTo>
                                  <a:pt x="474" y="45"/>
                                </a:lnTo>
                                <a:lnTo>
                                  <a:pt x="385" y="0"/>
                                </a:lnTo>
                                <a:close/>
                                <a:moveTo>
                                  <a:pt x="385" y="45"/>
                                </a:moveTo>
                                <a:lnTo>
                                  <a:pt x="0" y="45"/>
                                </a:lnTo>
                                <a:lnTo>
                                  <a:pt x="0" y="75"/>
                                </a:lnTo>
                                <a:lnTo>
                                  <a:pt x="385" y="75"/>
                                </a:lnTo>
                                <a:lnTo>
                                  <a:pt x="385" y="45"/>
                                </a:lnTo>
                                <a:close/>
                                <a:moveTo>
                                  <a:pt x="474" y="45"/>
                                </a:moveTo>
                                <a:lnTo>
                                  <a:pt x="406" y="45"/>
                                </a:lnTo>
                                <a:lnTo>
                                  <a:pt x="406" y="75"/>
                                </a:lnTo>
                                <a:lnTo>
                                  <a:pt x="476" y="75"/>
                                </a:lnTo>
                                <a:lnTo>
                                  <a:pt x="505" y="60"/>
                                </a:lnTo>
                                <a:lnTo>
                                  <a:pt x="474" y="4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ctr" anchorCtr="0" upright="1"/>
                      </wps:wsp>
                      <wps:wsp xmlns:wps="http://schemas.microsoft.com/office/word/2010/wordprocessingShape">
                        <wps:cNvPr id="99" name="Text Box 32"/>
                        <wps:cNvSpPr txBox="1">
                          <a:spLocks noChangeArrowheads="1"/>
                        </wps:cNvSpPr>
                        <wps:spPr bwMode="auto">
                          <a:xfrm>
                            <a:off x="238" y="337"/>
                            <a:ext cx="1273"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4"/>
                                <w:rPr>
                                  <w:rFonts w:ascii="Tahoma" w:hAnsi="Tahoma"/>
                                  <w:b/>
                                  <w:sz w:val="18"/>
                                </w:rPr>
                              </w:pPr>
                              <w:r>
                                <w:rPr>
                                  <w:rFonts w:ascii="Tahoma" w:hAnsi="Tahoma"/>
                                  <w:b/>
                                  <w:spacing w:val="-1"/>
                                  <w:sz w:val="18"/>
                                </w:rPr>
                                <w:t>Identificación</w:t>
                              </w:r>
                              <w:r>
                                <w:rPr>
                                  <w:rFonts w:ascii="Tahoma" w:hAnsi="Tahoma"/>
                                  <w:b/>
                                  <w:spacing w:val="-50"/>
                                  <w:sz w:val="18"/>
                                </w:rPr>
                                <w:t xml:space="preserve"> </w:t>
                              </w:r>
                              <w:r>
                                <w:rPr>
                                  <w:rFonts w:ascii="Tahoma" w:hAnsi="Tahoma"/>
                                  <w:b/>
                                  <w:sz w:val="18"/>
                                </w:rPr>
                                <w:t>cualitativa</w:t>
                              </w:r>
                            </w:p>
                          </w:txbxContent>
                        </wps:txbx>
                        <wps:bodyPr rot="0" vert="horz" wrap="square" lIns="0" tIns="0" rIns="0" bIns="0" anchor="ctr" anchorCtr="0" upright="1"/>
                      </wps:wsp>
                      <wps:wsp xmlns:wps="http://schemas.microsoft.com/office/word/2010/wordprocessingShape">
                        <wps:cNvPr id="100" name="Text Box 33"/>
                        <wps:cNvSpPr txBox="1">
                          <a:spLocks noChangeArrowheads="1"/>
                        </wps:cNvSpPr>
                        <wps:spPr bwMode="auto">
                          <a:xfrm>
                            <a:off x="2222" y="115"/>
                            <a:ext cx="5521" cy="75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spacing w:line="217" w:lineRule="exact"/>
                                <w:ind w:left="2196" w:right="1831"/>
                                <w:jc w:val="center"/>
                                <w:rPr>
                                  <w:rFonts w:ascii="Tahoma"/>
                                  <w:b/>
                                  <w:sz w:val="18"/>
                                </w:rPr>
                              </w:pPr>
                              <w:r>
                                <w:rPr>
                                  <w:rFonts w:ascii="Tahoma"/>
                                  <w:b/>
                                  <w:sz w:val="18"/>
                                </w:rPr>
                                <w:t>Reconocimiento</w:t>
                              </w:r>
                            </w:p>
                            <w:p w:rsidR="00853E77" w:rsidP="00853E77" w14:textId="68DC531F">
                              <w:pPr>
                                <w:spacing w:before="25" w:line="218" w:lineRule="auto"/>
                                <w:rPr>
                                  <w:rFonts w:ascii="Tahoma" w:hAnsi="Tahoma"/>
                                  <w:sz w:val="18"/>
                                </w:rPr>
                              </w:pPr>
                              <w:r>
                                <w:rPr>
                                  <w:rFonts w:ascii="Tahoma" w:hAnsi="Tahoma"/>
                                  <w:sz w:val="28"/>
                                </w:rPr>
                                <w:t>-</w:t>
                              </w:r>
                              <w:r>
                                <w:rPr>
                                  <w:rFonts w:ascii="Tahoma" w:hAnsi="Tahoma"/>
                                  <w:spacing w:val="-7"/>
                                  <w:sz w:val="28"/>
                                </w:rPr>
                                <w:t xml:space="preserve"> </w:t>
                              </w:r>
                              <w:r>
                                <w:rPr>
                                  <w:rFonts w:ascii="Tahoma" w:hAnsi="Tahoma"/>
                                  <w:sz w:val="18"/>
                                </w:rPr>
                                <w:t>Inicio</w:t>
                              </w:r>
                              <w:r>
                                <w:rPr>
                                  <w:rFonts w:ascii="Tahoma" w:hAnsi="Tahoma"/>
                                  <w:spacing w:val="-5"/>
                                  <w:sz w:val="18"/>
                                </w:rPr>
                                <w:t xml:space="preserve"> </w:t>
                              </w:r>
                              <w:r>
                                <w:rPr>
                                  <w:rFonts w:ascii="Tahoma" w:hAnsi="Tahoma"/>
                                  <w:sz w:val="18"/>
                                </w:rPr>
                                <w:t>de la</w:t>
                              </w:r>
                              <w:r>
                                <w:rPr>
                                  <w:rFonts w:ascii="Tahoma" w:hAnsi="Tahoma"/>
                                  <w:spacing w:val="-4"/>
                                  <w:sz w:val="18"/>
                                </w:rPr>
                                <w:t xml:space="preserve"> </w:t>
                              </w:r>
                              <w:r>
                                <w:rPr>
                                  <w:rFonts w:ascii="Tahoma" w:hAnsi="Tahoma"/>
                                  <w:sz w:val="18"/>
                                </w:rPr>
                                <w:t>VE:</w:t>
                              </w:r>
                              <w:r>
                                <w:rPr>
                                  <w:rFonts w:ascii="Tahoma" w:hAnsi="Tahoma"/>
                                  <w:spacing w:val="-5"/>
                                  <w:sz w:val="18"/>
                                </w:rPr>
                                <w:t xml:space="preserve"> </w:t>
                              </w:r>
                              <w:r>
                                <w:rPr>
                                  <w:rFonts w:ascii="Tahoma" w:hAnsi="Tahoma"/>
                                  <w:sz w:val="18"/>
                                </w:rPr>
                                <w:t>condiciones</w:t>
                              </w:r>
                              <w:r>
                                <w:rPr>
                                  <w:rFonts w:ascii="Tahoma" w:hAnsi="Tahoma"/>
                                  <w:spacing w:val="-5"/>
                                  <w:sz w:val="18"/>
                                </w:rPr>
                                <w:t xml:space="preserve"> </w:t>
                              </w:r>
                              <w:r>
                                <w:rPr>
                                  <w:rFonts w:ascii="Tahoma" w:hAnsi="Tahoma"/>
                                  <w:sz w:val="18"/>
                                </w:rPr>
                                <w:t>históricas</w:t>
                              </w:r>
                              <w:r>
                                <w:rPr>
                                  <w:rFonts w:ascii="Tahoma" w:hAnsi="Tahoma"/>
                                  <w:spacing w:val="-4"/>
                                  <w:sz w:val="18"/>
                                </w:rPr>
                                <w:t xml:space="preserve"> </w:t>
                              </w:r>
                              <w:r>
                                <w:rPr>
                                  <w:rFonts w:ascii="Tahoma" w:hAnsi="Tahoma"/>
                                  <w:sz w:val="18"/>
                                </w:rPr>
                                <w:t>del</w:t>
                              </w:r>
                              <w:r>
                                <w:rPr>
                                  <w:rFonts w:ascii="Tahoma" w:hAnsi="Tahoma"/>
                                  <w:spacing w:val="-5"/>
                                  <w:sz w:val="18"/>
                                </w:rPr>
                                <w:t xml:space="preserve"> </w:t>
                              </w:r>
                              <w:r>
                                <w:rPr>
                                  <w:rFonts w:ascii="Tahoma" w:hAnsi="Tahoma"/>
                                  <w:sz w:val="18"/>
                                </w:rPr>
                                <w:t>evento</w:t>
                              </w:r>
                              <w:r>
                                <w:rPr>
                                  <w:rFonts w:ascii="Tahoma" w:hAnsi="Tahoma"/>
                                  <w:spacing w:val="-5"/>
                                  <w:sz w:val="18"/>
                                </w:rPr>
                                <w:t xml:space="preserve"> </w:t>
                              </w:r>
                              <w:r>
                                <w:rPr>
                                  <w:rFonts w:ascii="Tahoma" w:hAnsi="Tahoma"/>
                                  <w:sz w:val="18"/>
                                </w:rPr>
                                <w:t>en</w:t>
                              </w:r>
                              <w:r>
                                <w:rPr>
                                  <w:rFonts w:ascii="Tahoma" w:hAnsi="Tahoma"/>
                                  <w:spacing w:val="-3"/>
                                  <w:sz w:val="18"/>
                                </w:rPr>
                                <w:t xml:space="preserve"> </w:t>
                              </w:r>
                              <w:r>
                                <w:rPr>
                                  <w:rFonts w:ascii="Tahoma" w:hAnsi="Tahoma"/>
                                  <w:sz w:val="18"/>
                                </w:rPr>
                                <w:t>salud</w:t>
                              </w:r>
                              <w:r>
                                <w:rPr>
                                  <w:rFonts w:ascii="Tahoma" w:hAnsi="Tahoma"/>
                                  <w:spacing w:val="-4"/>
                                  <w:sz w:val="18"/>
                                </w:rPr>
                                <w:t xml:space="preserve"> </w:t>
                              </w:r>
                              <w:r>
                                <w:rPr>
                                  <w:rFonts w:ascii="Tahoma" w:hAnsi="Tahoma"/>
                                  <w:sz w:val="18"/>
                                </w:rPr>
                                <w:t>objeto</w:t>
                              </w:r>
                              <w:r>
                                <w:rPr>
                                  <w:rFonts w:ascii="Tahoma" w:hAnsi="Tahoma"/>
                                  <w:spacing w:val="-4"/>
                                  <w:sz w:val="18"/>
                                </w:rPr>
                                <w:t xml:space="preserve"> </w:t>
                              </w:r>
                              <w:r w:rsidR="000472DE">
                                <w:rPr>
                                  <w:rFonts w:ascii="Tahoma" w:hAnsi="Tahoma"/>
                                  <w:sz w:val="18"/>
                                </w:rPr>
                                <w:t xml:space="preserve">de vigilancia </w:t>
                              </w:r>
                              <w:r>
                                <w:rPr>
                                  <w:rFonts w:ascii="Tahoma" w:hAnsi="Tahoma"/>
                                  <w:sz w:val="18"/>
                                </w:rPr>
                                <w:t>y de</w:t>
                              </w:r>
                              <w:r>
                                <w:rPr>
                                  <w:rFonts w:ascii="Tahoma" w:hAnsi="Tahoma"/>
                                  <w:spacing w:val="-1"/>
                                  <w:sz w:val="18"/>
                                </w:rPr>
                                <w:t xml:space="preserve"> </w:t>
                              </w:r>
                              <w:r>
                                <w:rPr>
                                  <w:rFonts w:ascii="Tahoma" w:hAnsi="Tahoma"/>
                                  <w:sz w:val="18"/>
                                </w:rPr>
                                <w:t>evaluaciones ambientales o Panorama</w:t>
                              </w:r>
                            </w:p>
                          </w:txbxContent>
                        </wps:txbx>
                        <wps:bodyPr rot="0" vert="horz" wrap="square" lIns="0" tIns="0" rIns="0" bIns="0" anchor="ctr" anchorCtr="0" upright="1"/>
                      </wps:wsp>
                      <wps:wsp xmlns:wps="http://schemas.microsoft.com/office/word/2010/wordprocessingShape">
                        <wps:cNvPr id="101" name="Text Box 34"/>
                        <wps:cNvSpPr txBox="1">
                          <a:spLocks noChangeArrowheads="1"/>
                        </wps:cNvSpPr>
                        <wps:spPr bwMode="auto">
                          <a:xfrm>
                            <a:off x="164" y="1640"/>
                            <a:ext cx="1106"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2"/>
                                <w:rPr>
                                  <w:rFonts w:ascii="Tahoma" w:hAnsi="Tahoma"/>
                                  <w:b/>
                                  <w:sz w:val="18"/>
                                </w:rPr>
                              </w:pPr>
                              <w:r>
                                <w:rPr>
                                  <w:rFonts w:ascii="Tahoma" w:hAnsi="Tahoma"/>
                                  <w:b/>
                                  <w:sz w:val="18"/>
                                </w:rPr>
                                <w:t>Evaluación</w:t>
                              </w:r>
                              <w:r>
                                <w:rPr>
                                  <w:rFonts w:ascii="Tahoma" w:hAnsi="Tahoma"/>
                                  <w:b/>
                                  <w:spacing w:val="1"/>
                                  <w:sz w:val="18"/>
                                </w:rPr>
                                <w:t xml:space="preserve"> </w:t>
                              </w:r>
                              <w:r>
                                <w:rPr>
                                  <w:rFonts w:ascii="Tahoma" w:hAnsi="Tahoma"/>
                                  <w:b/>
                                  <w:spacing w:val="-1"/>
                                  <w:sz w:val="18"/>
                                </w:rPr>
                                <w:t>cuantitativa</w:t>
                              </w:r>
                            </w:p>
                          </w:txbxContent>
                        </wps:txbx>
                        <wps:bodyPr rot="0" vert="horz" wrap="square" lIns="0" tIns="0" rIns="0" bIns="0" anchor="ctr" anchorCtr="0" upright="1"/>
                      </wps:wsp>
                      <wps:wsp xmlns:wps="http://schemas.microsoft.com/office/word/2010/wordprocessingShape">
                        <wps:cNvPr id="102" name="Text Box 35"/>
                        <wps:cNvSpPr txBox="1">
                          <a:spLocks noChangeArrowheads="1"/>
                        </wps:cNvSpPr>
                        <wps:spPr bwMode="auto">
                          <a:xfrm>
                            <a:off x="2529" y="1792"/>
                            <a:ext cx="1955"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8"/>
                                <w:jc w:val="center"/>
                                <w:rPr>
                                  <w:rFonts w:ascii="Tahoma" w:hAnsi="Tahoma"/>
                                  <w:b/>
                                  <w:sz w:val="18"/>
                                </w:rPr>
                              </w:pPr>
                              <w:r>
                                <w:rPr>
                                  <w:rFonts w:ascii="Tahoma" w:hAnsi="Tahoma"/>
                                  <w:b/>
                                  <w:sz w:val="18"/>
                                </w:rPr>
                                <w:t>Evaluación</w:t>
                              </w:r>
                              <w:r>
                                <w:rPr>
                                  <w:rFonts w:ascii="Tahoma" w:hAnsi="Tahoma"/>
                                  <w:b/>
                                  <w:spacing w:val="-8"/>
                                  <w:sz w:val="18"/>
                                </w:rPr>
                                <w:t xml:space="preserve"> </w:t>
                              </w:r>
                              <w:r>
                                <w:rPr>
                                  <w:rFonts w:ascii="Tahoma" w:hAnsi="Tahoma"/>
                                  <w:b/>
                                  <w:sz w:val="18"/>
                                </w:rPr>
                                <w:t>ambiental</w:t>
                              </w:r>
                            </w:p>
                            <w:p w:rsidR="00853E77" w:rsidP="00853E77" w14:textId="77777777">
                              <w:pPr>
                                <w:ind w:right="16"/>
                                <w:jc w:val="center"/>
                                <w:rPr>
                                  <w:rFonts w:ascii="Tahoma"/>
                                  <w:sz w:val="18"/>
                                </w:rPr>
                              </w:pPr>
                              <w:r>
                                <w:rPr>
                                  <w:rFonts w:ascii="Tahoma"/>
                                  <w:sz w:val="18"/>
                                </w:rPr>
                                <w:t>Higiene Industrial</w:t>
                              </w:r>
                            </w:p>
                          </w:txbxContent>
                        </wps:txbx>
                        <wps:bodyPr rot="0" vert="horz" wrap="square" lIns="0" tIns="0" rIns="0" bIns="0" anchor="ctr" anchorCtr="0" upright="1"/>
                      </wps:wsp>
                      <wps:wsp xmlns:wps="http://schemas.microsoft.com/office/word/2010/wordprocessingShape">
                        <wps:cNvPr id="103" name="Text Box 36"/>
                        <wps:cNvSpPr txBox="1">
                          <a:spLocks noChangeArrowheads="1"/>
                        </wps:cNvSpPr>
                        <wps:spPr bwMode="auto">
                          <a:xfrm>
                            <a:off x="5389" y="1792"/>
                            <a:ext cx="2816"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
                                <w:rPr>
                                  <w:rFonts w:ascii="Tahoma" w:hAnsi="Tahoma"/>
                                  <w:sz w:val="18"/>
                                </w:rPr>
                              </w:pPr>
                              <w:r>
                                <w:rPr>
                                  <w:rFonts w:ascii="Tahoma" w:hAnsi="Tahoma"/>
                                  <w:b/>
                                  <w:sz w:val="18"/>
                                </w:rPr>
                                <w:t>Valoración médica orientada al</w:t>
                              </w:r>
                              <w:r>
                                <w:rPr>
                                  <w:rFonts w:ascii="Tahoma" w:hAnsi="Tahoma"/>
                                  <w:b/>
                                  <w:spacing w:val="-50"/>
                                  <w:sz w:val="18"/>
                                </w:rPr>
                                <w:t xml:space="preserve"> </w:t>
                              </w:r>
                              <w:r>
                                <w:rPr>
                                  <w:rFonts w:ascii="Tahoma" w:hAnsi="Tahoma"/>
                                  <w:b/>
                                  <w:sz w:val="18"/>
                                </w:rPr>
                                <w:t>riesgo</w:t>
                              </w:r>
                              <w:r>
                                <w:rPr>
                                  <w:rFonts w:ascii="Tahoma" w:hAnsi="Tahoma"/>
                                  <w:b/>
                                  <w:spacing w:val="-1"/>
                                  <w:sz w:val="18"/>
                                </w:rPr>
                                <w:t xml:space="preserve"> </w:t>
                              </w:r>
                              <w:r>
                                <w:rPr>
                                  <w:rFonts w:ascii="Tahoma" w:hAnsi="Tahoma"/>
                                  <w:sz w:val="18"/>
                                </w:rPr>
                                <w:t>(Estado</w:t>
                              </w:r>
                              <w:r>
                                <w:rPr>
                                  <w:rFonts w:ascii="Tahoma" w:hAnsi="Tahoma"/>
                                  <w:spacing w:val="-1"/>
                                  <w:sz w:val="18"/>
                                </w:rPr>
                                <w:t xml:space="preserve"> </w:t>
                              </w:r>
                              <w:r>
                                <w:rPr>
                                  <w:rFonts w:ascii="Tahoma" w:hAnsi="Tahoma"/>
                                  <w:sz w:val="18"/>
                                </w:rPr>
                                <w:t>salud actual)</w:t>
                              </w:r>
                            </w:p>
                          </w:txbxContent>
                        </wps:txbx>
                        <wps:bodyPr rot="0" vert="horz" wrap="square" lIns="0" tIns="0" rIns="0" bIns="0" anchor="ctr" anchorCtr="0" upright="1"/>
                      </wps:wsp>
                      <wps:wsp xmlns:wps="http://schemas.microsoft.com/office/word/2010/wordprocessingShape">
                        <wps:cNvPr id="104" name="Text Box 37"/>
                        <wps:cNvSpPr txBox="1">
                          <a:spLocks noChangeArrowheads="1"/>
                        </wps:cNvSpPr>
                        <wps:spPr bwMode="auto">
                          <a:xfrm>
                            <a:off x="238" y="2717"/>
                            <a:ext cx="1086"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rPr>
                                  <w:rFonts w:ascii="Tahoma" w:hAnsi="Tahoma"/>
                                  <w:b/>
                                  <w:sz w:val="18"/>
                                </w:rPr>
                              </w:pPr>
                              <w:r>
                                <w:rPr>
                                  <w:rFonts w:ascii="Tahoma" w:hAnsi="Tahoma"/>
                                  <w:b/>
                                  <w:sz w:val="18"/>
                                </w:rPr>
                                <w:t>Diagnóstico</w:t>
                              </w:r>
                              <w:r>
                                <w:rPr>
                                  <w:rFonts w:ascii="Tahoma" w:hAnsi="Tahoma"/>
                                  <w:b/>
                                  <w:spacing w:val="-51"/>
                                  <w:sz w:val="18"/>
                                </w:rPr>
                                <w:t xml:space="preserve"> </w:t>
                              </w:r>
                              <w:r>
                                <w:rPr>
                                  <w:rFonts w:ascii="Tahoma" w:hAnsi="Tahoma"/>
                                  <w:b/>
                                  <w:sz w:val="18"/>
                                </w:rPr>
                                <w:t>integral</w:t>
                              </w:r>
                            </w:p>
                          </w:txbxContent>
                        </wps:txbx>
                        <wps:bodyPr rot="0" vert="horz" wrap="square" lIns="0" tIns="0" rIns="0" bIns="0" anchor="ctr" anchorCtr="0" upright="1"/>
                      </wps:wsp>
                      <wps:wsp xmlns:wps="http://schemas.microsoft.com/office/word/2010/wordprocessingShape">
                        <wps:cNvPr id="105" name="Text Box 38"/>
                        <wps:cNvSpPr txBox="1">
                          <a:spLocks noChangeArrowheads="1"/>
                        </wps:cNvSpPr>
                        <wps:spPr bwMode="auto">
                          <a:xfrm>
                            <a:off x="164" y="3958"/>
                            <a:ext cx="1184" cy="21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rPr>
                                  <w:rFonts w:ascii="Tahoma" w:hAnsi="Tahoma"/>
                                  <w:b/>
                                  <w:sz w:val="18"/>
                                </w:rPr>
                              </w:pPr>
                              <w:r>
                                <w:rPr>
                                  <w:rFonts w:ascii="Tahoma" w:hAnsi="Tahoma"/>
                                  <w:b/>
                                  <w:sz w:val="18"/>
                                </w:rPr>
                                <w:t>Intervención</w:t>
                              </w:r>
                            </w:p>
                          </w:txbxContent>
                        </wps:txbx>
                        <wps:bodyPr rot="0" vert="horz" wrap="square" lIns="0" tIns="0" rIns="0" bIns="0" anchor="ctr" anchorCtr="0" upright="1"/>
                      </wps:wsp>
                      <wps:wsp xmlns:wps="http://schemas.microsoft.com/office/word/2010/wordprocessingShape">
                        <wps:cNvPr id="106" name="Text Box 39"/>
                        <wps:cNvSpPr txBox="1">
                          <a:spLocks noChangeArrowheads="1"/>
                        </wps:cNvSpPr>
                        <wps:spPr bwMode="auto">
                          <a:xfrm>
                            <a:off x="2492" y="3728"/>
                            <a:ext cx="1777" cy="65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4"/>
                                <w:rPr>
                                  <w:rFonts w:ascii="Tahoma" w:hAnsi="Tahoma"/>
                                  <w:sz w:val="18"/>
                                </w:rPr>
                              </w:pPr>
                              <w:r>
                                <w:rPr>
                                  <w:rFonts w:ascii="Tahoma" w:hAnsi="Tahoma"/>
                                  <w:b/>
                                  <w:sz w:val="18"/>
                                </w:rPr>
                                <w:t>Control ambiente:</w:t>
                              </w:r>
                              <w:r>
                                <w:rPr>
                                  <w:rFonts w:ascii="Tahoma" w:hAnsi="Tahoma"/>
                                  <w:b/>
                                  <w:spacing w:val="1"/>
                                  <w:sz w:val="18"/>
                                </w:rPr>
                                <w:t xml:space="preserve"> </w:t>
                              </w:r>
                              <w:r>
                                <w:rPr>
                                  <w:rFonts w:ascii="Tahoma" w:hAnsi="Tahoma"/>
                                  <w:sz w:val="18"/>
                                </w:rPr>
                                <w:t>Control Ingeniería</w:t>
                              </w:r>
                              <w:r>
                                <w:rPr>
                                  <w:rFonts w:ascii="Tahoma" w:hAnsi="Tahoma"/>
                                  <w:spacing w:val="1"/>
                                  <w:sz w:val="18"/>
                                </w:rPr>
                                <w:t xml:space="preserve"> </w:t>
                              </w:r>
                              <w:r>
                                <w:rPr>
                                  <w:rFonts w:ascii="Tahoma" w:hAnsi="Tahoma"/>
                                  <w:sz w:val="18"/>
                                </w:rPr>
                                <w:t>Control</w:t>
                              </w:r>
                              <w:r>
                                <w:rPr>
                                  <w:rFonts w:ascii="Tahoma" w:hAnsi="Tahoma"/>
                                  <w:spacing w:val="-14"/>
                                  <w:sz w:val="18"/>
                                </w:rPr>
                                <w:t xml:space="preserve"> </w:t>
                              </w:r>
                              <w:r>
                                <w:rPr>
                                  <w:rFonts w:ascii="Tahoma" w:hAnsi="Tahoma"/>
                                  <w:sz w:val="18"/>
                                </w:rPr>
                                <w:t>Administrativo</w:t>
                              </w:r>
                            </w:p>
                          </w:txbxContent>
                        </wps:txbx>
                        <wps:bodyPr rot="0" vert="horz" wrap="square" lIns="0" tIns="0" rIns="0" bIns="0" anchor="ctr" anchorCtr="0" upright="1"/>
                      </wps:wsp>
                      <wps:wsp xmlns:wps="http://schemas.microsoft.com/office/word/2010/wordprocessingShape">
                        <wps:cNvPr id="107" name="Text Box 40"/>
                        <wps:cNvSpPr txBox="1">
                          <a:spLocks noChangeArrowheads="1"/>
                        </wps:cNvSpPr>
                        <wps:spPr bwMode="auto">
                          <a:xfrm>
                            <a:off x="4809" y="3676"/>
                            <a:ext cx="1289" cy="65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
                                <w:rPr>
                                  <w:rFonts w:ascii="Tahoma" w:hAnsi="Tahoma"/>
                                  <w:sz w:val="18"/>
                                </w:rPr>
                              </w:pPr>
                              <w:r>
                                <w:rPr>
                                  <w:rFonts w:ascii="Tahoma" w:hAnsi="Tahoma"/>
                                  <w:sz w:val="18"/>
                                </w:rPr>
                                <w:t>Educación</w:t>
                              </w:r>
                              <w:r>
                                <w:rPr>
                                  <w:rFonts w:ascii="Tahoma" w:hAnsi="Tahoma"/>
                                  <w:spacing w:val="1"/>
                                  <w:sz w:val="18"/>
                                </w:rPr>
                                <w:t xml:space="preserve"> </w:t>
                              </w:r>
                              <w:r>
                                <w:rPr>
                                  <w:rFonts w:ascii="Tahoma" w:hAnsi="Tahoma"/>
                                  <w:sz w:val="18"/>
                                </w:rPr>
                                <w:t>Capacitación</w:t>
                              </w:r>
                              <w:r>
                                <w:rPr>
                                  <w:rFonts w:ascii="Tahoma" w:hAnsi="Tahoma"/>
                                  <w:spacing w:val="1"/>
                                  <w:sz w:val="18"/>
                                </w:rPr>
                                <w:t xml:space="preserve"> </w:t>
                              </w:r>
                              <w:r>
                                <w:rPr>
                                  <w:rFonts w:ascii="Tahoma" w:hAnsi="Tahoma"/>
                                  <w:sz w:val="18"/>
                                </w:rPr>
                                <w:t>Entrenamiento</w:t>
                              </w:r>
                            </w:p>
                          </w:txbxContent>
                        </wps:txbx>
                        <wps:bodyPr rot="0" vert="horz" wrap="square" lIns="0" tIns="0" rIns="0" bIns="0" anchor="ctr" anchorCtr="0" upright="1"/>
                      </wps:wsp>
                      <wps:wsp xmlns:wps="http://schemas.microsoft.com/office/word/2010/wordprocessingShape">
                        <wps:cNvPr id="108" name="Text Box 41"/>
                        <wps:cNvSpPr txBox="1">
                          <a:spLocks noChangeArrowheads="1"/>
                        </wps:cNvSpPr>
                        <wps:spPr bwMode="auto">
                          <a:xfrm>
                            <a:off x="6548" y="3693"/>
                            <a:ext cx="1760" cy="8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6"/>
                                <w:rPr>
                                  <w:rFonts w:ascii="Tahoma" w:hAnsi="Tahoma"/>
                                  <w:sz w:val="18"/>
                                </w:rPr>
                              </w:pPr>
                              <w:r>
                                <w:rPr>
                                  <w:rFonts w:ascii="Tahoma" w:hAnsi="Tahoma"/>
                                  <w:b/>
                                  <w:sz w:val="18"/>
                                </w:rPr>
                                <w:t>Control</w:t>
                              </w:r>
                              <w:r>
                                <w:rPr>
                                  <w:rFonts w:ascii="Tahoma" w:hAnsi="Tahoma"/>
                                  <w:b/>
                                  <w:spacing w:val="-7"/>
                                  <w:sz w:val="18"/>
                                </w:rPr>
                                <w:t xml:space="preserve"> </w:t>
                              </w:r>
                              <w:r>
                                <w:rPr>
                                  <w:rFonts w:ascii="Tahoma" w:hAnsi="Tahoma"/>
                                  <w:b/>
                                  <w:sz w:val="18"/>
                                </w:rPr>
                                <w:t>trabajador:</w:t>
                              </w:r>
                              <w:r>
                                <w:rPr>
                                  <w:rFonts w:ascii="Tahoma" w:hAnsi="Tahoma"/>
                                  <w:b/>
                                  <w:spacing w:val="-50"/>
                                  <w:sz w:val="18"/>
                                </w:rPr>
                                <w:t xml:space="preserve"> </w:t>
                              </w:r>
                              <w:r>
                                <w:rPr>
                                  <w:rFonts w:ascii="Tahoma" w:hAnsi="Tahoma"/>
                                  <w:sz w:val="18"/>
                                </w:rPr>
                                <w:t>Vigilancia médica</w:t>
                              </w:r>
                              <w:r>
                                <w:rPr>
                                  <w:rFonts w:ascii="Tahoma" w:hAnsi="Tahoma"/>
                                  <w:spacing w:val="1"/>
                                  <w:sz w:val="18"/>
                                </w:rPr>
                                <w:t xml:space="preserve"> </w:t>
                              </w:r>
                              <w:r>
                                <w:rPr>
                                  <w:rFonts w:ascii="Tahoma" w:hAnsi="Tahoma"/>
                                  <w:sz w:val="18"/>
                                </w:rPr>
                                <w:t>Monitoreo biológico</w:t>
                              </w:r>
                              <w:r>
                                <w:rPr>
                                  <w:rFonts w:ascii="Tahoma" w:hAnsi="Tahoma"/>
                                  <w:spacing w:val="1"/>
                                  <w:sz w:val="18"/>
                                </w:rPr>
                                <w:t xml:space="preserve"> </w:t>
                              </w:r>
                              <w:r>
                                <w:rPr>
                                  <w:rFonts w:ascii="Tahoma" w:hAnsi="Tahoma"/>
                                  <w:sz w:val="18"/>
                                </w:rPr>
                                <w:t>EPP</w:t>
                              </w:r>
                              <w:r>
                                <w:rPr>
                                  <w:rFonts w:ascii="Tahoma" w:hAnsi="Tahoma"/>
                                  <w:spacing w:val="-1"/>
                                  <w:sz w:val="18"/>
                                </w:rPr>
                                <w:t xml:space="preserve"> </w:t>
                              </w:r>
                              <w:r>
                                <w:rPr>
                                  <w:rFonts w:ascii="Tahoma" w:hAnsi="Tahoma"/>
                                  <w:sz w:val="18"/>
                                </w:rPr>
                                <w:t>para el</w:t>
                              </w:r>
                              <w:r>
                                <w:rPr>
                                  <w:rFonts w:ascii="Tahoma" w:hAnsi="Tahoma"/>
                                  <w:spacing w:val="-1"/>
                                  <w:sz w:val="18"/>
                                </w:rPr>
                                <w:t xml:space="preserve"> </w:t>
                              </w:r>
                              <w:r>
                                <w:rPr>
                                  <w:rFonts w:ascii="Tahoma" w:hAnsi="Tahoma"/>
                                  <w:sz w:val="18"/>
                                </w:rPr>
                                <w:t>peligro</w:t>
                              </w:r>
                            </w:p>
                          </w:txbxContent>
                        </wps:txbx>
                        <wps:bodyPr rot="0" vert="horz" wrap="square" lIns="0" tIns="0" rIns="0" bIns="0" anchor="ctr" anchorCtr="0" upright="1"/>
                      </wps:wsp>
                      <wps:wsp xmlns:wps="http://schemas.microsoft.com/office/word/2010/wordprocessingShape">
                        <wps:cNvPr id="109" name="Text Box 42"/>
                        <wps:cNvSpPr txBox="1">
                          <a:spLocks noChangeArrowheads="1"/>
                        </wps:cNvSpPr>
                        <wps:spPr bwMode="auto">
                          <a:xfrm>
                            <a:off x="219" y="4973"/>
                            <a:ext cx="996"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rPr>
                                  <w:rFonts w:ascii="Tahoma" w:hAnsi="Tahoma"/>
                                  <w:b/>
                                  <w:sz w:val="18"/>
                                </w:rPr>
                              </w:pPr>
                              <w:r>
                                <w:rPr>
                                  <w:rFonts w:ascii="Tahoma" w:hAnsi="Tahoma"/>
                                  <w:b/>
                                  <w:sz w:val="18"/>
                                </w:rPr>
                                <w:t>Evaluación</w:t>
                              </w:r>
                              <w:r>
                                <w:rPr>
                                  <w:rFonts w:ascii="Tahoma" w:hAnsi="Tahoma"/>
                                  <w:b/>
                                  <w:spacing w:val="-51"/>
                                  <w:sz w:val="18"/>
                                </w:rPr>
                                <w:t xml:space="preserve"> </w:t>
                              </w:r>
                              <w:r>
                                <w:rPr>
                                  <w:rFonts w:ascii="Tahoma" w:hAnsi="Tahoma"/>
                                  <w:b/>
                                  <w:sz w:val="18"/>
                                </w:rPr>
                                <w:t>de la</w:t>
                              </w:r>
                              <w:r>
                                <w:rPr>
                                  <w:rFonts w:ascii="Tahoma" w:hAnsi="Tahoma"/>
                                  <w:b/>
                                  <w:spacing w:val="-2"/>
                                  <w:sz w:val="18"/>
                                </w:rPr>
                                <w:t xml:space="preserve"> </w:t>
                              </w:r>
                              <w:r>
                                <w:rPr>
                                  <w:rFonts w:ascii="Tahoma" w:hAnsi="Tahoma"/>
                                  <w:b/>
                                  <w:sz w:val="18"/>
                                </w:rPr>
                                <w:t>VE</w:t>
                              </w:r>
                            </w:p>
                          </w:txbxContent>
                        </wps:txbx>
                        <wps:bodyPr rot="0" vert="horz" wrap="square" lIns="0" tIns="0" rIns="0" bIns="0" anchor="ctr" anchorCtr="0" upright="1"/>
                      </wps:wsp>
                      <wps:wsp xmlns:wps="http://schemas.microsoft.com/office/word/2010/wordprocessingShape">
                        <wps:cNvPr id="110" name="Text Box 43"/>
                        <wps:cNvSpPr txBox="1">
                          <a:spLocks noChangeArrowheads="1"/>
                        </wps:cNvSpPr>
                        <wps:spPr bwMode="auto">
                          <a:xfrm>
                            <a:off x="4080" y="5126"/>
                            <a:ext cx="2297"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3E77" w:rsidP="00853E77" w14:textId="77777777">
                              <w:pPr>
                                <w:ind w:right="10" w:firstLine="253"/>
                                <w:rPr>
                                  <w:rFonts w:ascii="Tahoma" w:hAnsi="Tahoma"/>
                                  <w:sz w:val="18"/>
                                </w:rPr>
                              </w:pPr>
                              <w:r>
                                <w:rPr>
                                  <w:rFonts w:ascii="Tahoma" w:hAnsi="Tahoma"/>
                                  <w:b/>
                                  <w:sz w:val="18"/>
                                </w:rPr>
                                <w:t>Evaluación de la VE</w:t>
                              </w:r>
                              <w:r>
                                <w:rPr>
                                  <w:rFonts w:ascii="Tahoma" w:hAnsi="Tahoma"/>
                                  <w:sz w:val="18"/>
                                </w:rPr>
                                <w:t>:</w:t>
                              </w:r>
                              <w:r>
                                <w:rPr>
                                  <w:rFonts w:ascii="Tahoma" w:hAnsi="Tahoma"/>
                                  <w:spacing w:val="1"/>
                                  <w:sz w:val="18"/>
                                </w:rPr>
                                <w:t xml:space="preserve"> </w:t>
                              </w:r>
                              <w:r>
                                <w:rPr>
                                  <w:rFonts w:ascii="Tahoma" w:hAnsi="Tahoma"/>
                                  <w:sz w:val="18"/>
                                </w:rPr>
                                <w:t>Estructura,</w:t>
                              </w:r>
                              <w:r>
                                <w:rPr>
                                  <w:rFonts w:ascii="Tahoma" w:hAnsi="Tahoma"/>
                                  <w:spacing w:val="-5"/>
                                  <w:sz w:val="18"/>
                                </w:rPr>
                                <w:t xml:space="preserve"> </w:t>
                              </w:r>
                              <w:r>
                                <w:rPr>
                                  <w:rFonts w:ascii="Tahoma" w:hAnsi="Tahoma"/>
                                  <w:sz w:val="18"/>
                                </w:rPr>
                                <w:t>proceso,</w:t>
                              </w:r>
                              <w:r>
                                <w:rPr>
                                  <w:rFonts w:ascii="Tahoma" w:hAnsi="Tahoma"/>
                                  <w:spacing w:val="-5"/>
                                  <w:sz w:val="18"/>
                                </w:rPr>
                                <w:t xml:space="preserve"> </w:t>
                              </w:r>
                              <w:r>
                                <w:rPr>
                                  <w:rFonts w:ascii="Tahoma" w:hAnsi="Tahoma"/>
                                  <w:sz w:val="18"/>
                                </w:rPr>
                                <w:t>impacto</w:t>
                              </w:r>
                            </w:p>
                          </w:txbxContent>
                        </wps:txbx>
                        <wps:bodyPr rot="0" vert="horz" wrap="square" lIns="0" tIns="0" rIns="0" bIns="0" anchor="ctr" anchorCtr="0" upright="1"/>
                      </wps:wsp>
                      <wps:wsp xmlns:wps="http://schemas.microsoft.com/office/word/2010/wordprocessingShape">
                        <wps:cNvPr id="111" name="Text Box 44"/>
                        <wps:cNvSpPr txBox="1">
                          <a:spLocks noChangeArrowheads="1"/>
                        </wps:cNvSpPr>
                        <wps:spPr bwMode="auto">
                          <a:xfrm>
                            <a:off x="3822" y="2607"/>
                            <a:ext cx="2502" cy="532"/>
                          </a:xfrm>
                          <a:prstGeom prst="rect">
                            <a:avLst/>
                          </a:prstGeom>
                          <a:noFill/>
                          <a:ln w="9525">
                            <a:solidFill>
                              <a:srgbClr val="99CC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53E77" w:rsidP="00853E77" w14:textId="77777777">
                              <w:pPr>
                                <w:spacing w:before="46"/>
                                <w:ind w:left="939" w:right="407" w:hanging="522"/>
                                <w:rPr>
                                  <w:rFonts w:ascii="Tahoma" w:hAnsi="Tahoma"/>
                                  <w:b/>
                                  <w:sz w:val="18"/>
                                </w:rPr>
                              </w:pPr>
                              <w:r>
                                <w:rPr>
                                  <w:rFonts w:ascii="Tahoma" w:hAnsi="Tahoma"/>
                                  <w:b/>
                                  <w:sz w:val="18"/>
                                </w:rPr>
                                <w:t>Determinación</w:t>
                              </w:r>
                              <w:r>
                                <w:rPr>
                                  <w:rFonts w:ascii="Tahoma" w:hAnsi="Tahoma"/>
                                  <w:b/>
                                  <w:spacing w:val="-12"/>
                                  <w:sz w:val="18"/>
                                </w:rPr>
                                <w:t xml:space="preserve"> </w:t>
                              </w:r>
                              <w:r>
                                <w:rPr>
                                  <w:rFonts w:ascii="Tahoma" w:hAnsi="Tahoma"/>
                                  <w:b/>
                                  <w:sz w:val="18"/>
                                </w:rPr>
                                <w:t>del</w:t>
                              </w:r>
                              <w:r>
                                <w:rPr>
                                  <w:rFonts w:ascii="Tahoma" w:hAnsi="Tahoma"/>
                                  <w:b/>
                                  <w:spacing w:val="-50"/>
                                  <w:sz w:val="18"/>
                                </w:rPr>
                                <w:t xml:space="preserve"> </w:t>
                              </w:r>
                              <w:r>
                                <w:rPr>
                                  <w:rFonts w:ascii="Tahoma" w:hAnsi="Tahoma"/>
                                  <w:b/>
                                  <w:sz w:val="18"/>
                                </w:rPr>
                                <w:t>Riesgo</w:t>
                              </w:r>
                            </w:p>
                          </w:txbxContent>
                        </wps:txbx>
                        <wps:bodyPr rot="0" vert="horz" wrap="square" lIns="0" tIns="0" rIns="0" bIns="0" anchor="ctr" anchorCtr="0" upright="1"/>
                      </wps:wsp>
                    </wpg:wgp>
                  </a:graphicData>
                </a:graphic>
              </wp:inline>
            </w:drawing>
          </mc:Choice>
          <mc:Fallback>
            <w:pict>
              <v:group id="Grupo 61" o:spid="_x0000_i1054" style="width:442pt;height:286.15pt;mso-position-horizontal-relative:char;mso-position-vertical-relative:line" coordsize="8840,5723">
                <v:shape id="AutoShape 3" o:spid="_x0000_s1055" style="width:6087;height:4365;left:2102;mso-wrap-style:square;position:absolute;top:55;visibility:visible;v-text-anchor:middle" coordsize="6087,4365" path="m6087,l,,,959l6087,959l6087,xm2500,1684l291,1684l291,2214l2500,2214l2500,1684xm2247,3619l291,3619l291,4365l2247,4365l2247,3619xe" filled="f" strokecolor="#9c0">
                  <v:path arrowok="t" o:connecttype="custom" o:connectlocs="6087,55;0,55;0,1014;6087,1014;6087,55;2500,1739;291,1739;291,2269;2500,2269;2500,1739;2247,3674;291,3674;291,4420;2247,4420;2247,3674" o:connectangles="0,0,0,0,0,0,0,0,0,0,0,0,0,0,0"/>
                </v:shape>
                <v:shape id="AutoShape 4" o:spid="_x0000_s1056" style="width:120;height:662;left:2911;mso-wrap-style:square;position:absolute;top:3034;visibility:visible;v-text-anchor:middle" coordsize="120,662" path="m53,541l,541,60,661l106,569l60,569l55,566l53,560l53,541xm60,l55,1,53,7l53,560l55,566l60,569l66,566l69,560l69,7,66,1,60,xm120,541l69,541l69,560l66,566l60,569l106,569l120,541xe" fillcolor="black" stroked="f">
                  <v:path arrowok="t" o:connecttype="custom" o:connectlocs="53,3576;0,3576;60,3696;106,3604;60,3604;55,3601;53,3595;53,3576;60,3035;55,3036;53,3042;53,3595;55,3601;60,3604;66,3601;69,3595;69,3042;66,3036;60,3035;120,3576;69,3576;69,3595;66,3601;60,3604;106,3604;120,3576" o:connectangles="0,0,0,0,0,0,0,0,0,0,0,0,0,0,0,0,0,0,0,0,0,0,0,0,0,0"/>
                </v:shape>
                <v:rect id="Rectangle 5" o:spid="_x0000_s1057" style="width:1446;height:744;left:4710;mso-wrap-style:square;position:absolute;top:3622;visibility:visible;v-text-anchor:middle" filled="f" strokecolor="#9c0"/>
                <v:shape id="AutoShape 6" o:spid="_x0000_s1058" style="width:120;height:498;left:5229;mso-wrap-style:square;position:absolute;top:3121;visibility:visible;v-text-anchor:middle" coordsize="120,498" path="m52,378l,378,60,498l106,406l60,406l55,405l52,399l52,378xm60,l55,3,52,7l52,399l55,405l60,406l64,405l67,399l67,7,64,3,60,xm120,378l67,378l67,399l64,405l60,406l106,406l120,378xe" fillcolor="black" stroked="f">
                  <v:path arrowok="t" o:connecttype="custom" o:connectlocs="52,3499;0,3499;60,3619;106,3527;60,3527;55,3526;52,3520;52,3499;60,3121;55,3124;52,3128;52,3520;55,3526;60,3527;64,3526;67,3520;67,3128;64,3124;60,3121;120,3499;67,3499;67,3520;64,3526;60,3527;106,3527;120,3499" o:connectangles="0,0,0,0,0,0,0,0,0,0,0,0,0,0,0,0,0,0,0,0,0,0,0,0,0,0"/>
                </v:shape>
                <v:rect id="Rectangle 7" o:spid="_x0000_s1059" style="width:4782;height:531;left:2826;mso-wrap-style:square;position:absolute;top:5072;visibility:visible;v-text-anchor:middle" filled="f" strokecolor="#9c0"/>
                <v:shape id="AutoShape 8" o:spid="_x0000_s1060" style="width:2223;height:2026;left:5156;mso-wrap-style:square;position:absolute;top:3034;visibility:visible;v-text-anchor:middle" coordsize="2223,2026" path="m120,1905l76,1906l71,1346l41,1346l46,1906,,1907l62,2025l110,1926l120,1905xm2223,468l2170,468l2170,7l2168,1l2163,l2157,1l2156,7l2156,468l2103,468l2163,588l2209,495l2223,468xe" fillcolor="black" stroked="f">
                  <v:path arrowok="t" o:connecttype="custom" o:connectlocs="120,4940;76,4941;71,4381;41,4381;46,4941;0,4942;62,5060;110,4961;120,4940;2223,3503;2170,3503;2170,3042;2168,3036;2163,3035;2157,3036;2156,3042;2156,3503;2103,3503;2163,3623;2209,3530;2223,3503" o:connectangles="0,0,0,0,0,0,0,0,0,0,0,0,0,0,0,0,0,0,0,0,0"/>
                </v:shape>
                <v:line id="Line 9" o:spid="_x0000_s1061" style="mso-wrap-style:square;position:absolute;visibility:visible" from="1667,0" to="1667,5723" o:connectortype="straight" strokecolor="#060" strokeweight="1.5pt"/>
                <v:line id="Line 10" o:spid="_x0000_s1062" style="mso-wrap-style:square;position:absolute;visibility:visible" from="0,1159" to="8840,1159" o:connectortype="straight" strokecolor="#9c0" strokeweight="2.25pt">
                  <v:stroke dashstyle="dash"/>
                </v:line>
                <v:line id="Line 11" o:spid="_x0000_s1063" style="mso-wrap-style:square;position:absolute;visibility:visible" from="0,2465" to="8840,2465" o:connectortype="straight" strokecolor="#9c0" strokeweight="2.25pt">
                  <v:stroke dashstyle="dash"/>
                </v:line>
                <v:line id="Line 12" o:spid="_x0000_s1064" style="mso-wrap-style:square;position:absolute;visibility:visible" from="0,3404" to="8840,3404" o:connectortype="straight" strokecolor="#9c0" strokeweight="2.25pt">
                  <v:stroke dashstyle="dash"/>
                </v:line>
                <v:line id="Line 13" o:spid="_x0000_s1065" style="mso-wrap-style:square;position:absolute;visibility:visible" from="0,4783" to="8840,4783" o:connectortype="straight" strokecolor="#9c0" strokeweight="1pt">
                  <v:stroke dashstyle="1 1"/>
                </v:line>
                <v:shape id="AutoShape 14" o:spid="_x0000_s1066" style="width:120;height:442;left:3274;mso-wrap-style:square;position:absolute;top:1297;visibility:visible;v-text-anchor:middle" coordsize="120,442" path="m53,322l,322,61,442l106,349l60,349l55,347l53,342l53,322xm60,l54,3,53,7l53,342l55,347l60,349l66,347l68,342l67,7,65,3,60,xm120,322l68,322l68,342l66,347l60,349l106,349l120,322xe" fillcolor="black" stroked="f">
                  <v:path arrowok="t" o:connecttype="custom" o:connectlocs="53,1619;0,1619;61,1739;106,1646;60,1646;55,1644;53,1639;53,1619;60,1297;54,1300;53,1304;53,1639;55,1644;60,1646;66,1644;68,1639;67,1304;65,1300;60,1297;120,1619;68,1619;68,1639;66,1644;60,1646;106,1646;120,1619" o:connectangles="0,0,0,0,0,0,0,0,0,0,0,0,0,0,0,0,0,0,0,0,0,0,0,0,0,0"/>
                </v:shape>
                <v:rect id="Rectangle 15" o:spid="_x0000_s1067" style="width:3044;height:531;left:5289;mso-wrap-style:square;position:absolute;top:1738;visibility:visible;v-text-anchor:middle" filled="f" strokecolor="#9c0"/>
                <v:shape id="AutoShape 16" o:spid="_x0000_s1068" style="width:120;height:414;left:6823;mso-wrap-style:square;position:absolute;top:1297;visibility:visible;v-text-anchor:middle" coordsize="120,414" path="m53,294l,294,60,414l106,322l60,322l55,319l53,313l53,294xm60,l55,3,53,7l53,313l55,319l60,322l66,319l69,313l69,7,66,3,60,xm120,294l69,294l69,313l66,319l60,322l106,322l120,294xe" fillcolor="black" stroked="f">
                  <v:path arrowok="t" o:connecttype="custom" o:connectlocs="53,1591;0,1591;60,1711;106,1619;60,1619;55,1616;53,1610;53,1591;60,1297;55,1300;53,1304;53,1610;55,1616;60,1619;66,1616;69,1610;69,1304;66,1300;60,1297;120,1591;69,1591;69,1610;66,1616;60,1619;106,1619;120,1591" o:connectangles="0,0,0,0,0,0,0,0,0,0,0,0,0,0,0,0,0,0,0,0,0,0,0,0,0,0"/>
                </v:shape>
                <v:line id="Line 17" o:spid="_x0000_s1069" style="mso-wrap-style:square;position:absolute;visibility:visible" from="3335,1304" to="6883,1304" o:connectortype="straight"/>
                <v:line id="Line 18" o:spid="_x0000_s1070" style="mso-wrap-style:square;position:absolute;visibility:visible" from="5146,1014" to="5146,1304" o:connectortype="straight"/>
                <v:shape id="AutoShape 19" o:spid="_x0000_s1071" style="width:876;height:120;left:2964;mso-wrap-style:square;position:absolute;top:2764;visibility:visible;v-text-anchor:middle" coordsize="876,120" path="m756,l756,120l862,67l776,67l782,65l784,60l782,55l776,53l862,53,756,xm756,53l7,53,2,55,,60l2,65l7,67l756,67l756,53xm862,53l776,53l782,55l784,60l782,65l776,67l862,67l876,60l862,53xe" fillcolor="black" stroked="f">
                  <v:path arrowok="t" o:connecttype="custom" o:connectlocs="756,2765;756,2885;862,2832;776,2832;782,2830;784,2825;782,2820;776,2818;862,2818;756,2765;756,2818;7,2818;2,2820;0,2825;2,2830;7,2832;756,2832;756,2818;862,2818;776,2818;782,2820;784,2825;782,2830;776,2832;862,2832;876,2825;862,2818" o:connectangles="0,0,0,0,0,0,0,0,0,0,0,0,0,0,0,0,0,0,0,0,0,0,0,0,0,0,0"/>
                </v:shape>
                <v:line id="Line 20" o:spid="_x0000_s1072" style="mso-wrap-style:square;position:absolute;visibility:visible" from="2971,2258" to="2971,2825" o:connectortype="straight"/>
                <v:shape id="AutoShape 21" o:spid="_x0000_s1073" style="width:1023;height:120;left:6303;mso-wrap-style:square;position:absolute;top:2800;visibility:visible;v-text-anchor:middle" coordsize="1023,120" path="m120,l,60l120,120l120,67l99,67l94,65,92,60l94,55l99,53l120,53l120,xm120,53l99,53l94,55l92,60l94,65l99,67l120,67l120,53xm1015,53l120,53l120,67l1015,67l1020,65l1022,60l1020,55l1015,53xe" fillcolor="black" stroked="f">
                  <v:path arrowok="t" o:connecttype="custom" o:connectlocs="120,2801;0,2861;120,2921;120,2868;99,2868;94,2866;92,2861;94,2856;99,2854;120,2854;120,2801;120,2854;99,2854;94,2856;92,2861;94,2866;99,2868;120,2868;120,2854;1015,2854;120,2854;120,2868;1015,2868;1020,2866;1022,2861;1020,2856;1015,2854" o:connectangles="0,0,0,0,0,0,0,0,0,0,0,0,0,0,0,0,0,0,0,0,0,0,0,0,0,0,0"/>
                </v:shape>
                <v:line id="Line 22" o:spid="_x0000_s1074" style="mso-wrap-style:square;position:absolute;visibility:visible" from="7319,2272" to="7319,2839" o:connectortype="straight"/>
                <v:rect id="Rectangle 23" o:spid="_x0000_s1075" style="width:2030;height:959;left:6448;mso-wrap-style:square;position:absolute;top:3639;visibility:visible;v-text-anchor:middle" filled="f" strokecolor="#9c0"/>
                <v:shape id="AutoShape 24" o:spid="_x0000_s1076" style="width:120;height:652;left:3564;mso-wrap-style:square;position:absolute;top:4419;visibility:visible;v-text-anchor:middle" coordsize="120,652" path="m44,531l,531,60,651,110,550l44,550l44,531xm74,l44,l44,550l74,550,74,xm120,531l74,531l74,550l110,550l120,531xe" fillcolor="black" stroked="f">
                  <v:path arrowok="t" o:connecttype="custom" o:connectlocs="44,4951;0,4951;60,5071;110,4970;44,4970;44,4951;74,4420;44,4420;44,4970;74,4970;74,4420;120,4951;74,4951;74,4970;110,4970;120,4951" o:connectangles="0,0,0,0,0,0,0,0,0,0,0,0,0,0,0,0"/>
                </v:shape>
                <v:line id="Line 25" o:spid="_x0000_s1077" style="mso-wrap-style:square;position:absolute;visibility:visible" from="2971,3042" to="3828,3042" o:connectortype="straight"/>
                <v:line id="Line 26" o:spid="_x0000_s1078" style="mso-wrap-style:square;position:absolute;visibility:visible" from="6340,3030" to="7354,3030" o:connectortype="straight"/>
                <v:shape id="AutoShape 27" o:spid="_x0000_s1079" style="width:120;height:495;left:7114;mso-wrap-style:square;position:absolute;top:4578;visibility:visible;v-text-anchor:middle" coordsize="120,495" path="m44,374l,374,60,494l110,395l44,395l44,374xm74,l44,l44,395l74,395,74,xm120,374l74,374l74,395l110,395l120,374xe" fillcolor="black" stroked="f">
                  <v:path arrowok="t" o:connecttype="custom" o:connectlocs="44,4952;0,4952;60,5072;110,4973;44,4973;44,4952;74,4578;44,4578;44,4973;74,4973;74,4578;120,4952;74,4952;74,4973;110,4973;120,4952" o:connectangles="0,0,0,0,0,0,0,0,0,0,0,0,0,0,0,0"/>
                </v:shape>
                <v:shape id="Freeform 28" o:spid="_x0000_s1080" style="width:1100;height:4935;left:7608;mso-wrap-style:square;position:absolute;top:427;visibility:visible;v-text-anchor:middle" coordsize="1100,4935" path="m,4935l1086,4935l1099,e" filled="f" strokeweight="1.5pt">
                  <v:path arrowok="t" o:connecttype="custom" o:connectlocs="0,5362;1086,5362;1099,427" o:connectangles="0,0,0"/>
                </v:shape>
                <v:shape id="AutoShape 29" o:spid="_x0000_s1081" style="width:506;height:120;left:8188;mso-wrap-style:square;position:absolute;top:375;visibility:visible;v-text-anchor:middle" coordsize="506,120" path="m120,l,60l120,120l120,75l99,75l99,45l120,45l120,xm120,45l99,45l99,75l120,75l120,45xm505,45l120,45l120,75l505,75l505,45xe" fillcolor="black" stroked="f">
                  <v:path arrowok="t" o:connecttype="custom" o:connectlocs="120,376;0,436;120,496;120,451;99,451;99,421;120,421;120,376;120,421;99,421;99,451;120,451;120,421;505,421;120,421;120,451;505,451;505,421" o:connectangles="0,0,0,0,0,0,0,0,0,0,0,0,0,0,0,0,0,0"/>
                </v:shape>
                <v:shape id="AutoShape 30" o:spid="_x0000_s1082" style="width:509;height:1956;left:1884;mso-wrap-style:square;position:absolute;top:2029;visibility:visible;v-text-anchor:middle" coordsize="509,1956" path="m,1956l509,1956m,1956l,e" filled="f" strokeweight="1.5pt">
                  <v:path arrowok="t" o:connecttype="custom" o:connectlocs="0,3985;509,3985;0,3985;0,2029" o:connectangles="0,0,0,0"/>
                </v:shape>
                <v:shape id="AutoShape 31" o:spid="_x0000_s1083" style="width:506;height:120;left:1884;mso-wrap-style:square;position:absolute;top:1969;visibility:visible;v-text-anchor:middle" coordsize="506,120" path="m385,l385,120l476,75l406,75l406,45l474,45l385,xm385,45l,45,,75l385,75l385,45xm474,45l406,45l406,75l476,75l505,60,474,45xe" fillcolor="black" stroked="f">
                  <v:path arrowok="t" o:connecttype="custom" o:connectlocs="385,1969;385,2089;476,2044;406,2044;406,2014;474,2014;385,1969;385,2014;0,2014;0,2044;385,2044;385,2014;474,2014;406,2014;406,2044;476,2044;505,2029;474,2014" o:connectangles="0,0,0,0,0,0,0,0,0,0,0,0,0,0,0,0,0,0"/>
                </v:shape>
                <v:shape id="Text Box 32" o:spid="_x0000_s1084" type="#_x0000_t202" style="width:1273;height:435;left:238;mso-wrap-style:square;position:absolute;top:337;visibility:visible;v-text-anchor:middle" filled="f" stroked="f">
                  <v:textbox inset="0,0,0,0">
                    <w:txbxContent>
                      <w:p w:rsidR="00853E77" w:rsidP="00853E77" w14:paraId="35C7CA4D" w14:textId="77777777">
                        <w:pPr>
                          <w:ind w:right="14"/>
                          <w:rPr>
                            <w:rFonts w:ascii="Tahoma" w:hAnsi="Tahoma"/>
                            <w:b/>
                            <w:sz w:val="18"/>
                          </w:rPr>
                        </w:pPr>
                        <w:r>
                          <w:rPr>
                            <w:rFonts w:ascii="Tahoma" w:hAnsi="Tahoma"/>
                            <w:b/>
                            <w:spacing w:val="-1"/>
                            <w:sz w:val="18"/>
                          </w:rPr>
                          <w:t>Identificación</w:t>
                        </w:r>
                        <w:r>
                          <w:rPr>
                            <w:rFonts w:ascii="Tahoma" w:hAnsi="Tahoma"/>
                            <w:b/>
                            <w:spacing w:val="-50"/>
                            <w:sz w:val="18"/>
                          </w:rPr>
                          <w:t xml:space="preserve"> </w:t>
                        </w:r>
                        <w:r>
                          <w:rPr>
                            <w:rFonts w:ascii="Tahoma" w:hAnsi="Tahoma"/>
                            <w:b/>
                            <w:sz w:val="18"/>
                          </w:rPr>
                          <w:t>cualitativa</w:t>
                        </w:r>
                      </w:p>
                    </w:txbxContent>
                  </v:textbox>
                </v:shape>
                <v:shape id="Text Box 33" o:spid="_x0000_s1085" type="#_x0000_t202" style="width:5521;height:752;left:2222;mso-wrap-style:square;position:absolute;top:115;visibility:visible;v-text-anchor:middle" filled="f" stroked="f">
                  <v:textbox inset="0,0,0,0">
                    <w:txbxContent>
                      <w:p w:rsidR="00853E77" w:rsidP="00853E77" w14:paraId="008BBBD1" w14:textId="77777777">
                        <w:pPr>
                          <w:spacing w:line="217" w:lineRule="exact"/>
                          <w:ind w:left="2196" w:right="1831"/>
                          <w:jc w:val="center"/>
                          <w:rPr>
                            <w:rFonts w:ascii="Tahoma"/>
                            <w:b/>
                            <w:sz w:val="18"/>
                          </w:rPr>
                        </w:pPr>
                        <w:r>
                          <w:rPr>
                            <w:rFonts w:ascii="Tahoma"/>
                            <w:b/>
                            <w:sz w:val="18"/>
                          </w:rPr>
                          <w:t>Reconocimiento</w:t>
                        </w:r>
                      </w:p>
                      <w:p w:rsidR="00853E77" w:rsidP="00853E77" w14:paraId="0BB0FEAC" w14:textId="68DC531F">
                        <w:pPr>
                          <w:spacing w:before="25" w:line="218" w:lineRule="auto"/>
                          <w:rPr>
                            <w:rFonts w:ascii="Tahoma" w:hAnsi="Tahoma"/>
                            <w:sz w:val="18"/>
                          </w:rPr>
                        </w:pPr>
                        <w:r>
                          <w:rPr>
                            <w:rFonts w:ascii="Tahoma" w:hAnsi="Tahoma"/>
                            <w:sz w:val="28"/>
                          </w:rPr>
                          <w:t>-</w:t>
                        </w:r>
                        <w:r>
                          <w:rPr>
                            <w:rFonts w:ascii="Tahoma" w:hAnsi="Tahoma"/>
                            <w:spacing w:val="-7"/>
                            <w:sz w:val="28"/>
                          </w:rPr>
                          <w:t xml:space="preserve"> </w:t>
                        </w:r>
                        <w:r>
                          <w:rPr>
                            <w:rFonts w:ascii="Tahoma" w:hAnsi="Tahoma"/>
                            <w:sz w:val="18"/>
                          </w:rPr>
                          <w:t>Inicio</w:t>
                        </w:r>
                        <w:r>
                          <w:rPr>
                            <w:rFonts w:ascii="Tahoma" w:hAnsi="Tahoma"/>
                            <w:spacing w:val="-5"/>
                            <w:sz w:val="18"/>
                          </w:rPr>
                          <w:t xml:space="preserve"> </w:t>
                        </w:r>
                        <w:r>
                          <w:rPr>
                            <w:rFonts w:ascii="Tahoma" w:hAnsi="Tahoma"/>
                            <w:sz w:val="18"/>
                          </w:rPr>
                          <w:t>de la</w:t>
                        </w:r>
                        <w:r>
                          <w:rPr>
                            <w:rFonts w:ascii="Tahoma" w:hAnsi="Tahoma"/>
                            <w:spacing w:val="-4"/>
                            <w:sz w:val="18"/>
                          </w:rPr>
                          <w:t xml:space="preserve"> </w:t>
                        </w:r>
                        <w:r>
                          <w:rPr>
                            <w:rFonts w:ascii="Tahoma" w:hAnsi="Tahoma"/>
                            <w:sz w:val="18"/>
                          </w:rPr>
                          <w:t>VE:</w:t>
                        </w:r>
                        <w:r>
                          <w:rPr>
                            <w:rFonts w:ascii="Tahoma" w:hAnsi="Tahoma"/>
                            <w:spacing w:val="-5"/>
                            <w:sz w:val="18"/>
                          </w:rPr>
                          <w:t xml:space="preserve"> </w:t>
                        </w:r>
                        <w:r>
                          <w:rPr>
                            <w:rFonts w:ascii="Tahoma" w:hAnsi="Tahoma"/>
                            <w:sz w:val="18"/>
                          </w:rPr>
                          <w:t>condiciones</w:t>
                        </w:r>
                        <w:r>
                          <w:rPr>
                            <w:rFonts w:ascii="Tahoma" w:hAnsi="Tahoma"/>
                            <w:spacing w:val="-5"/>
                            <w:sz w:val="18"/>
                          </w:rPr>
                          <w:t xml:space="preserve"> </w:t>
                        </w:r>
                        <w:r>
                          <w:rPr>
                            <w:rFonts w:ascii="Tahoma" w:hAnsi="Tahoma"/>
                            <w:sz w:val="18"/>
                          </w:rPr>
                          <w:t>históricas</w:t>
                        </w:r>
                        <w:r>
                          <w:rPr>
                            <w:rFonts w:ascii="Tahoma" w:hAnsi="Tahoma"/>
                            <w:spacing w:val="-4"/>
                            <w:sz w:val="18"/>
                          </w:rPr>
                          <w:t xml:space="preserve"> </w:t>
                        </w:r>
                        <w:r>
                          <w:rPr>
                            <w:rFonts w:ascii="Tahoma" w:hAnsi="Tahoma"/>
                            <w:sz w:val="18"/>
                          </w:rPr>
                          <w:t>del</w:t>
                        </w:r>
                        <w:r>
                          <w:rPr>
                            <w:rFonts w:ascii="Tahoma" w:hAnsi="Tahoma"/>
                            <w:spacing w:val="-5"/>
                            <w:sz w:val="18"/>
                          </w:rPr>
                          <w:t xml:space="preserve"> </w:t>
                        </w:r>
                        <w:r>
                          <w:rPr>
                            <w:rFonts w:ascii="Tahoma" w:hAnsi="Tahoma"/>
                            <w:sz w:val="18"/>
                          </w:rPr>
                          <w:t>evento</w:t>
                        </w:r>
                        <w:r>
                          <w:rPr>
                            <w:rFonts w:ascii="Tahoma" w:hAnsi="Tahoma"/>
                            <w:spacing w:val="-5"/>
                            <w:sz w:val="18"/>
                          </w:rPr>
                          <w:t xml:space="preserve"> </w:t>
                        </w:r>
                        <w:r>
                          <w:rPr>
                            <w:rFonts w:ascii="Tahoma" w:hAnsi="Tahoma"/>
                            <w:sz w:val="18"/>
                          </w:rPr>
                          <w:t>en</w:t>
                        </w:r>
                        <w:r>
                          <w:rPr>
                            <w:rFonts w:ascii="Tahoma" w:hAnsi="Tahoma"/>
                            <w:spacing w:val="-3"/>
                            <w:sz w:val="18"/>
                          </w:rPr>
                          <w:t xml:space="preserve"> </w:t>
                        </w:r>
                        <w:r>
                          <w:rPr>
                            <w:rFonts w:ascii="Tahoma" w:hAnsi="Tahoma"/>
                            <w:sz w:val="18"/>
                          </w:rPr>
                          <w:t>salud</w:t>
                        </w:r>
                        <w:r>
                          <w:rPr>
                            <w:rFonts w:ascii="Tahoma" w:hAnsi="Tahoma"/>
                            <w:spacing w:val="-4"/>
                            <w:sz w:val="18"/>
                          </w:rPr>
                          <w:t xml:space="preserve"> </w:t>
                        </w:r>
                        <w:r>
                          <w:rPr>
                            <w:rFonts w:ascii="Tahoma" w:hAnsi="Tahoma"/>
                            <w:sz w:val="18"/>
                          </w:rPr>
                          <w:t>objeto</w:t>
                        </w:r>
                        <w:r>
                          <w:rPr>
                            <w:rFonts w:ascii="Tahoma" w:hAnsi="Tahoma"/>
                            <w:spacing w:val="-4"/>
                            <w:sz w:val="18"/>
                          </w:rPr>
                          <w:t xml:space="preserve"> </w:t>
                        </w:r>
                        <w:r w:rsidR="000472DE">
                          <w:rPr>
                            <w:rFonts w:ascii="Tahoma" w:hAnsi="Tahoma"/>
                            <w:sz w:val="18"/>
                          </w:rPr>
                          <w:t xml:space="preserve">de vigilancia </w:t>
                        </w:r>
                        <w:r>
                          <w:rPr>
                            <w:rFonts w:ascii="Tahoma" w:hAnsi="Tahoma"/>
                            <w:sz w:val="18"/>
                          </w:rPr>
                          <w:t>y de</w:t>
                        </w:r>
                        <w:r>
                          <w:rPr>
                            <w:rFonts w:ascii="Tahoma" w:hAnsi="Tahoma"/>
                            <w:spacing w:val="-1"/>
                            <w:sz w:val="18"/>
                          </w:rPr>
                          <w:t xml:space="preserve"> </w:t>
                        </w:r>
                        <w:r>
                          <w:rPr>
                            <w:rFonts w:ascii="Tahoma" w:hAnsi="Tahoma"/>
                            <w:sz w:val="18"/>
                          </w:rPr>
                          <w:t>evaluaciones ambientales o Panorama</w:t>
                        </w:r>
                      </w:p>
                    </w:txbxContent>
                  </v:textbox>
                </v:shape>
                <v:shape id="Text Box 34" o:spid="_x0000_s1086" type="#_x0000_t202" style="width:1106;height:435;left:164;mso-wrap-style:square;position:absolute;top:1640;visibility:visible;v-text-anchor:middle" filled="f" stroked="f">
                  <v:textbox inset="0,0,0,0">
                    <w:txbxContent>
                      <w:p w:rsidR="00853E77" w:rsidP="00853E77" w14:paraId="07BC3345" w14:textId="77777777">
                        <w:pPr>
                          <w:ind w:right="12"/>
                          <w:rPr>
                            <w:rFonts w:ascii="Tahoma" w:hAnsi="Tahoma"/>
                            <w:b/>
                            <w:sz w:val="18"/>
                          </w:rPr>
                        </w:pPr>
                        <w:r>
                          <w:rPr>
                            <w:rFonts w:ascii="Tahoma" w:hAnsi="Tahoma"/>
                            <w:b/>
                            <w:sz w:val="18"/>
                          </w:rPr>
                          <w:t>Evaluación</w:t>
                        </w:r>
                        <w:r>
                          <w:rPr>
                            <w:rFonts w:ascii="Tahoma" w:hAnsi="Tahoma"/>
                            <w:b/>
                            <w:spacing w:val="1"/>
                            <w:sz w:val="18"/>
                          </w:rPr>
                          <w:t xml:space="preserve"> </w:t>
                        </w:r>
                        <w:r>
                          <w:rPr>
                            <w:rFonts w:ascii="Tahoma" w:hAnsi="Tahoma"/>
                            <w:b/>
                            <w:spacing w:val="-1"/>
                            <w:sz w:val="18"/>
                          </w:rPr>
                          <w:t>cuantitativa</w:t>
                        </w:r>
                      </w:p>
                    </w:txbxContent>
                  </v:textbox>
                </v:shape>
                <v:shape id="Text Box 35" o:spid="_x0000_s1087" type="#_x0000_t202" style="width:1955;height:435;left:2529;mso-wrap-style:square;position:absolute;top:1792;visibility:visible;v-text-anchor:middle" filled="f" stroked="f">
                  <v:textbox inset="0,0,0,0">
                    <w:txbxContent>
                      <w:p w:rsidR="00853E77" w:rsidP="00853E77" w14:paraId="71CD078E" w14:textId="77777777">
                        <w:pPr>
                          <w:ind w:right="18"/>
                          <w:jc w:val="center"/>
                          <w:rPr>
                            <w:rFonts w:ascii="Tahoma" w:hAnsi="Tahoma"/>
                            <w:b/>
                            <w:sz w:val="18"/>
                          </w:rPr>
                        </w:pPr>
                        <w:r>
                          <w:rPr>
                            <w:rFonts w:ascii="Tahoma" w:hAnsi="Tahoma"/>
                            <w:b/>
                            <w:sz w:val="18"/>
                          </w:rPr>
                          <w:t>Evaluación</w:t>
                        </w:r>
                        <w:r>
                          <w:rPr>
                            <w:rFonts w:ascii="Tahoma" w:hAnsi="Tahoma"/>
                            <w:b/>
                            <w:spacing w:val="-8"/>
                            <w:sz w:val="18"/>
                          </w:rPr>
                          <w:t xml:space="preserve"> </w:t>
                        </w:r>
                        <w:r>
                          <w:rPr>
                            <w:rFonts w:ascii="Tahoma" w:hAnsi="Tahoma"/>
                            <w:b/>
                            <w:sz w:val="18"/>
                          </w:rPr>
                          <w:t>ambiental</w:t>
                        </w:r>
                      </w:p>
                      <w:p w:rsidR="00853E77" w:rsidP="00853E77" w14:paraId="61A7C1A1" w14:textId="77777777">
                        <w:pPr>
                          <w:ind w:right="16"/>
                          <w:jc w:val="center"/>
                          <w:rPr>
                            <w:rFonts w:ascii="Tahoma"/>
                            <w:sz w:val="18"/>
                          </w:rPr>
                        </w:pPr>
                        <w:r>
                          <w:rPr>
                            <w:rFonts w:ascii="Tahoma"/>
                            <w:sz w:val="18"/>
                          </w:rPr>
                          <w:t>Higiene Industrial</w:t>
                        </w:r>
                      </w:p>
                    </w:txbxContent>
                  </v:textbox>
                </v:shape>
                <v:shape id="Text Box 36" o:spid="_x0000_s1088" type="#_x0000_t202" style="width:2816;height:435;left:5389;mso-wrap-style:square;position:absolute;top:1792;visibility:visible;v-text-anchor:middle" filled="f" stroked="f">
                  <v:textbox inset="0,0,0,0">
                    <w:txbxContent>
                      <w:p w:rsidR="00853E77" w:rsidP="00853E77" w14:paraId="7AF73640" w14:textId="77777777">
                        <w:pPr>
                          <w:ind w:right="1"/>
                          <w:rPr>
                            <w:rFonts w:ascii="Tahoma" w:hAnsi="Tahoma"/>
                            <w:sz w:val="18"/>
                          </w:rPr>
                        </w:pPr>
                        <w:r>
                          <w:rPr>
                            <w:rFonts w:ascii="Tahoma" w:hAnsi="Tahoma"/>
                            <w:b/>
                            <w:sz w:val="18"/>
                          </w:rPr>
                          <w:t>Valoración médica orientada al</w:t>
                        </w:r>
                        <w:r>
                          <w:rPr>
                            <w:rFonts w:ascii="Tahoma" w:hAnsi="Tahoma"/>
                            <w:b/>
                            <w:spacing w:val="-50"/>
                            <w:sz w:val="18"/>
                          </w:rPr>
                          <w:t xml:space="preserve"> </w:t>
                        </w:r>
                        <w:r>
                          <w:rPr>
                            <w:rFonts w:ascii="Tahoma" w:hAnsi="Tahoma"/>
                            <w:b/>
                            <w:sz w:val="18"/>
                          </w:rPr>
                          <w:t>riesgo</w:t>
                        </w:r>
                        <w:r>
                          <w:rPr>
                            <w:rFonts w:ascii="Tahoma" w:hAnsi="Tahoma"/>
                            <w:b/>
                            <w:spacing w:val="-1"/>
                            <w:sz w:val="18"/>
                          </w:rPr>
                          <w:t xml:space="preserve"> </w:t>
                        </w:r>
                        <w:r>
                          <w:rPr>
                            <w:rFonts w:ascii="Tahoma" w:hAnsi="Tahoma"/>
                            <w:sz w:val="18"/>
                          </w:rPr>
                          <w:t>(Estado</w:t>
                        </w:r>
                        <w:r>
                          <w:rPr>
                            <w:rFonts w:ascii="Tahoma" w:hAnsi="Tahoma"/>
                            <w:spacing w:val="-1"/>
                            <w:sz w:val="18"/>
                          </w:rPr>
                          <w:t xml:space="preserve"> </w:t>
                        </w:r>
                        <w:r>
                          <w:rPr>
                            <w:rFonts w:ascii="Tahoma" w:hAnsi="Tahoma"/>
                            <w:sz w:val="18"/>
                          </w:rPr>
                          <w:t>salud actual)</w:t>
                        </w:r>
                      </w:p>
                    </w:txbxContent>
                  </v:textbox>
                </v:shape>
                <v:shape id="Text Box 37" o:spid="_x0000_s1089" type="#_x0000_t202" style="width:1086;height:435;left:238;mso-wrap-style:square;position:absolute;top:2717;visibility:visible;v-text-anchor:middle" filled="f" stroked="f">
                  <v:textbox inset="0,0,0,0">
                    <w:txbxContent>
                      <w:p w:rsidR="00853E77" w:rsidP="00853E77" w14:paraId="27246456" w14:textId="77777777">
                        <w:pPr>
                          <w:rPr>
                            <w:rFonts w:ascii="Tahoma" w:hAnsi="Tahoma"/>
                            <w:b/>
                            <w:sz w:val="18"/>
                          </w:rPr>
                        </w:pPr>
                        <w:r>
                          <w:rPr>
                            <w:rFonts w:ascii="Tahoma" w:hAnsi="Tahoma"/>
                            <w:b/>
                            <w:sz w:val="18"/>
                          </w:rPr>
                          <w:t>Diagnóstico</w:t>
                        </w:r>
                        <w:r>
                          <w:rPr>
                            <w:rFonts w:ascii="Tahoma" w:hAnsi="Tahoma"/>
                            <w:b/>
                            <w:spacing w:val="-51"/>
                            <w:sz w:val="18"/>
                          </w:rPr>
                          <w:t xml:space="preserve"> </w:t>
                        </w:r>
                        <w:r>
                          <w:rPr>
                            <w:rFonts w:ascii="Tahoma" w:hAnsi="Tahoma"/>
                            <w:b/>
                            <w:sz w:val="18"/>
                          </w:rPr>
                          <w:t>integral</w:t>
                        </w:r>
                      </w:p>
                    </w:txbxContent>
                  </v:textbox>
                </v:shape>
                <v:shape id="Text Box 38" o:spid="_x0000_s1090" type="#_x0000_t202" style="width:1184;height:218;left:164;mso-wrap-style:square;position:absolute;top:3958;visibility:visible;v-text-anchor:middle" filled="f" stroked="f">
                  <v:textbox inset="0,0,0,0">
                    <w:txbxContent>
                      <w:p w:rsidR="00853E77" w:rsidP="00853E77" w14:paraId="778B4A94" w14:textId="77777777">
                        <w:pPr>
                          <w:rPr>
                            <w:rFonts w:ascii="Tahoma" w:hAnsi="Tahoma"/>
                            <w:b/>
                            <w:sz w:val="18"/>
                          </w:rPr>
                        </w:pPr>
                        <w:r>
                          <w:rPr>
                            <w:rFonts w:ascii="Tahoma" w:hAnsi="Tahoma"/>
                            <w:b/>
                            <w:sz w:val="18"/>
                          </w:rPr>
                          <w:t>Intervención</w:t>
                        </w:r>
                      </w:p>
                    </w:txbxContent>
                  </v:textbox>
                </v:shape>
                <v:shape id="Text Box 39" o:spid="_x0000_s1091" type="#_x0000_t202" style="width:1777;height:652;left:2492;mso-wrap-style:square;position:absolute;top:3728;visibility:visible;v-text-anchor:middle" filled="f" stroked="f">
                  <v:textbox inset="0,0,0,0">
                    <w:txbxContent>
                      <w:p w:rsidR="00853E77" w:rsidP="00853E77" w14:paraId="166A3D12" w14:textId="77777777">
                        <w:pPr>
                          <w:ind w:right="14"/>
                          <w:rPr>
                            <w:rFonts w:ascii="Tahoma" w:hAnsi="Tahoma"/>
                            <w:sz w:val="18"/>
                          </w:rPr>
                        </w:pPr>
                        <w:r>
                          <w:rPr>
                            <w:rFonts w:ascii="Tahoma" w:hAnsi="Tahoma"/>
                            <w:b/>
                            <w:sz w:val="18"/>
                          </w:rPr>
                          <w:t>Control ambiente:</w:t>
                        </w:r>
                        <w:r>
                          <w:rPr>
                            <w:rFonts w:ascii="Tahoma" w:hAnsi="Tahoma"/>
                            <w:b/>
                            <w:spacing w:val="1"/>
                            <w:sz w:val="18"/>
                          </w:rPr>
                          <w:t xml:space="preserve"> </w:t>
                        </w:r>
                        <w:r>
                          <w:rPr>
                            <w:rFonts w:ascii="Tahoma" w:hAnsi="Tahoma"/>
                            <w:sz w:val="18"/>
                          </w:rPr>
                          <w:t>Control Ingeniería</w:t>
                        </w:r>
                        <w:r>
                          <w:rPr>
                            <w:rFonts w:ascii="Tahoma" w:hAnsi="Tahoma"/>
                            <w:spacing w:val="1"/>
                            <w:sz w:val="18"/>
                          </w:rPr>
                          <w:t xml:space="preserve"> </w:t>
                        </w:r>
                        <w:r>
                          <w:rPr>
                            <w:rFonts w:ascii="Tahoma" w:hAnsi="Tahoma"/>
                            <w:sz w:val="18"/>
                          </w:rPr>
                          <w:t>Control</w:t>
                        </w:r>
                        <w:r>
                          <w:rPr>
                            <w:rFonts w:ascii="Tahoma" w:hAnsi="Tahoma"/>
                            <w:spacing w:val="-14"/>
                            <w:sz w:val="18"/>
                          </w:rPr>
                          <w:t xml:space="preserve"> </w:t>
                        </w:r>
                        <w:r>
                          <w:rPr>
                            <w:rFonts w:ascii="Tahoma" w:hAnsi="Tahoma"/>
                            <w:sz w:val="18"/>
                          </w:rPr>
                          <w:t>Administrativo</w:t>
                        </w:r>
                      </w:p>
                    </w:txbxContent>
                  </v:textbox>
                </v:shape>
                <v:shape id="Text Box 40" o:spid="_x0000_s1092" type="#_x0000_t202" style="width:1289;height:652;left:4809;mso-wrap-style:square;position:absolute;top:3676;visibility:visible;v-text-anchor:middle" filled="f" stroked="f">
                  <v:textbox inset="0,0,0,0">
                    <w:txbxContent>
                      <w:p w:rsidR="00853E77" w:rsidP="00853E77" w14:paraId="44283F08" w14:textId="77777777">
                        <w:pPr>
                          <w:ind w:right="1"/>
                          <w:rPr>
                            <w:rFonts w:ascii="Tahoma" w:hAnsi="Tahoma"/>
                            <w:sz w:val="18"/>
                          </w:rPr>
                        </w:pPr>
                        <w:r>
                          <w:rPr>
                            <w:rFonts w:ascii="Tahoma" w:hAnsi="Tahoma"/>
                            <w:sz w:val="18"/>
                          </w:rPr>
                          <w:t>Educación</w:t>
                        </w:r>
                        <w:r>
                          <w:rPr>
                            <w:rFonts w:ascii="Tahoma" w:hAnsi="Tahoma"/>
                            <w:spacing w:val="1"/>
                            <w:sz w:val="18"/>
                          </w:rPr>
                          <w:t xml:space="preserve"> </w:t>
                        </w:r>
                        <w:r>
                          <w:rPr>
                            <w:rFonts w:ascii="Tahoma" w:hAnsi="Tahoma"/>
                            <w:sz w:val="18"/>
                          </w:rPr>
                          <w:t>Capacitación</w:t>
                        </w:r>
                        <w:r>
                          <w:rPr>
                            <w:rFonts w:ascii="Tahoma" w:hAnsi="Tahoma"/>
                            <w:spacing w:val="1"/>
                            <w:sz w:val="18"/>
                          </w:rPr>
                          <w:t xml:space="preserve"> </w:t>
                        </w:r>
                        <w:r>
                          <w:rPr>
                            <w:rFonts w:ascii="Tahoma" w:hAnsi="Tahoma"/>
                            <w:sz w:val="18"/>
                          </w:rPr>
                          <w:t>Entrenamiento</w:t>
                        </w:r>
                      </w:p>
                    </w:txbxContent>
                  </v:textbox>
                </v:shape>
                <v:shape id="Text Box 41" o:spid="_x0000_s1093" type="#_x0000_t202" style="width:1760;height:869;left:6548;mso-wrap-style:square;position:absolute;top:3693;visibility:visible;v-text-anchor:middle" filled="f" stroked="f">
                  <v:textbox inset="0,0,0,0">
                    <w:txbxContent>
                      <w:p w:rsidR="00853E77" w:rsidP="00853E77" w14:paraId="3EA9F542" w14:textId="77777777">
                        <w:pPr>
                          <w:ind w:right="6"/>
                          <w:rPr>
                            <w:rFonts w:ascii="Tahoma" w:hAnsi="Tahoma"/>
                            <w:sz w:val="18"/>
                          </w:rPr>
                        </w:pPr>
                        <w:r>
                          <w:rPr>
                            <w:rFonts w:ascii="Tahoma" w:hAnsi="Tahoma"/>
                            <w:b/>
                            <w:sz w:val="18"/>
                          </w:rPr>
                          <w:t>Control</w:t>
                        </w:r>
                        <w:r>
                          <w:rPr>
                            <w:rFonts w:ascii="Tahoma" w:hAnsi="Tahoma"/>
                            <w:b/>
                            <w:spacing w:val="-7"/>
                            <w:sz w:val="18"/>
                          </w:rPr>
                          <w:t xml:space="preserve"> </w:t>
                        </w:r>
                        <w:r>
                          <w:rPr>
                            <w:rFonts w:ascii="Tahoma" w:hAnsi="Tahoma"/>
                            <w:b/>
                            <w:sz w:val="18"/>
                          </w:rPr>
                          <w:t>trabajador:</w:t>
                        </w:r>
                        <w:r>
                          <w:rPr>
                            <w:rFonts w:ascii="Tahoma" w:hAnsi="Tahoma"/>
                            <w:b/>
                            <w:spacing w:val="-50"/>
                            <w:sz w:val="18"/>
                          </w:rPr>
                          <w:t xml:space="preserve"> </w:t>
                        </w:r>
                        <w:r>
                          <w:rPr>
                            <w:rFonts w:ascii="Tahoma" w:hAnsi="Tahoma"/>
                            <w:sz w:val="18"/>
                          </w:rPr>
                          <w:t>Vigilancia médica</w:t>
                        </w:r>
                        <w:r>
                          <w:rPr>
                            <w:rFonts w:ascii="Tahoma" w:hAnsi="Tahoma"/>
                            <w:spacing w:val="1"/>
                            <w:sz w:val="18"/>
                          </w:rPr>
                          <w:t xml:space="preserve"> </w:t>
                        </w:r>
                        <w:r>
                          <w:rPr>
                            <w:rFonts w:ascii="Tahoma" w:hAnsi="Tahoma"/>
                            <w:sz w:val="18"/>
                          </w:rPr>
                          <w:t>Monitoreo biológico</w:t>
                        </w:r>
                        <w:r>
                          <w:rPr>
                            <w:rFonts w:ascii="Tahoma" w:hAnsi="Tahoma"/>
                            <w:spacing w:val="1"/>
                            <w:sz w:val="18"/>
                          </w:rPr>
                          <w:t xml:space="preserve"> </w:t>
                        </w:r>
                        <w:r>
                          <w:rPr>
                            <w:rFonts w:ascii="Tahoma" w:hAnsi="Tahoma"/>
                            <w:sz w:val="18"/>
                          </w:rPr>
                          <w:t>EPP</w:t>
                        </w:r>
                        <w:r>
                          <w:rPr>
                            <w:rFonts w:ascii="Tahoma" w:hAnsi="Tahoma"/>
                            <w:spacing w:val="-1"/>
                            <w:sz w:val="18"/>
                          </w:rPr>
                          <w:t xml:space="preserve"> </w:t>
                        </w:r>
                        <w:r>
                          <w:rPr>
                            <w:rFonts w:ascii="Tahoma" w:hAnsi="Tahoma"/>
                            <w:sz w:val="18"/>
                          </w:rPr>
                          <w:t>para el</w:t>
                        </w:r>
                        <w:r>
                          <w:rPr>
                            <w:rFonts w:ascii="Tahoma" w:hAnsi="Tahoma"/>
                            <w:spacing w:val="-1"/>
                            <w:sz w:val="18"/>
                          </w:rPr>
                          <w:t xml:space="preserve"> </w:t>
                        </w:r>
                        <w:r>
                          <w:rPr>
                            <w:rFonts w:ascii="Tahoma" w:hAnsi="Tahoma"/>
                            <w:sz w:val="18"/>
                          </w:rPr>
                          <w:t>peligro</w:t>
                        </w:r>
                      </w:p>
                    </w:txbxContent>
                  </v:textbox>
                </v:shape>
                <v:shape id="Text Box 42" o:spid="_x0000_s1094" type="#_x0000_t202" style="width:996;height:435;left:219;mso-wrap-style:square;position:absolute;top:4973;visibility:visible;v-text-anchor:middle" filled="f" stroked="f">
                  <v:textbox inset="0,0,0,0">
                    <w:txbxContent>
                      <w:p w:rsidR="00853E77" w:rsidP="00853E77" w14:paraId="4C64775D" w14:textId="77777777">
                        <w:pPr>
                          <w:rPr>
                            <w:rFonts w:ascii="Tahoma" w:hAnsi="Tahoma"/>
                            <w:b/>
                            <w:sz w:val="18"/>
                          </w:rPr>
                        </w:pPr>
                        <w:r>
                          <w:rPr>
                            <w:rFonts w:ascii="Tahoma" w:hAnsi="Tahoma"/>
                            <w:b/>
                            <w:sz w:val="18"/>
                          </w:rPr>
                          <w:t>Evaluación</w:t>
                        </w:r>
                        <w:r>
                          <w:rPr>
                            <w:rFonts w:ascii="Tahoma" w:hAnsi="Tahoma"/>
                            <w:b/>
                            <w:spacing w:val="-51"/>
                            <w:sz w:val="18"/>
                          </w:rPr>
                          <w:t xml:space="preserve"> </w:t>
                        </w:r>
                        <w:r>
                          <w:rPr>
                            <w:rFonts w:ascii="Tahoma" w:hAnsi="Tahoma"/>
                            <w:b/>
                            <w:sz w:val="18"/>
                          </w:rPr>
                          <w:t>de la</w:t>
                        </w:r>
                        <w:r>
                          <w:rPr>
                            <w:rFonts w:ascii="Tahoma" w:hAnsi="Tahoma"/>
                            <w:b/>
                            <w:spacing w:val="-2"/>
                            <w:sz w:val="18"/>
                          </w:rPr>
                          <w:t xml:space="preserve"> </w:t>
                        </w:r>
                        <w:r>
                          <w:rPr>
                            <w:rFonts w:ascii="Tahoma" w:hAnsi="Tahoma"/>
                            <w:b/>
                            <w:sz w:val="18"/>
                          </w:rPr>
                          <w:t>VE</w:t>
                        </w:r>
                      </w:p>
                    </w:txbxContent>
                  </v:textbox>
                </v:shape>
                <v:shape id="Text Box 43" o:spid="_x0000_s1095" type="#_x0000_t202" style="width:2297;height:435;left:4080;mso-wrap-style:square;position:absolute;top:5126;visibility:visible;v-text-anchor:middle" filled="f" stroked="f">
                  <v:textbox inset="0,0,0,0">
                    <w:txbxContent>
                      <w:p w:rsidR="00853E77" w:rsidP="00853E77" w14:paraId="5C896A45" w14:textId="77777777">
                        <w:pPr>
                          <w:ind w:right="10" w:firstLine="253"/>
                          <w:rPr>
                            <w:rFonts w:ascii="Tahoma" w:hAnsi="Tahoma"/>
                            <w:sz w:val="18"/>
                          </w:rPr>
                        </w:pPr>
                        <w:r>
                          <w:rPr>
                            <w:rFonts w:ascii="Tahoma" w:hAnsi="Tahoma"/>
                            <w:b/>
                            <w:sz w:val="18"/>
                          </w:rPr>
                          <w:t>Evaluación de la VE</w:t>
                        </w:r>
                        <w:r>
                          <w:rPr>
                            <w:rFonts w:ascii="Tahoma" w:hAnsi="Tahoma"/>
                            <w:sz w:val="18"/>
                          </w:rPr>
                          <w:t>:</w:t>
                        </w:r>
                        <w:r>
                          <w:rPr>
                            <w:rFonts w:ascii="Tahoma" w:hAnsi="Tahoma"/>
                            <w:spacing w:val="1"/>
                            <w:sz w:val="18"/>
                          </w:rPr>
                          <w:t xml:space="preserve"> </w:t>
                        </w:r>
                        <w:r>
                          <w:rPr>
                            <w:rFonts w:ascii="Tahoma" w:hAnsi="Tahoma"/>
                            <w:sz w:val="18"/>
                          </w:rPr>
                          <w:t>Estructura,</w:t>
                        </w:r>
                        <w:r>
                          <w:rPr>
                            <w:rFonts w:ascii="Tahoma" w:hAnsi="Tahoma"/>
                            <w:spacing w:val="-5"/>
                            <w:sz w:val="18"/>
                          </w:rPr>
                          <w:t xml:space="preserve"> </w:t>
                        </w:r>
                        <w:r>
                          <w:rPr>
                            <w:rFonts w:ascii="Tahoma" w:hAnsi="Tahoma"/>
                            <w:sz w:val="18"/>
                          </w:rPr>
                          <w:t>proceso,</w:t>
                        </w:r>
                        <w:r>
                          <w:rPr>
                            <w:rFonts w:ascii="Tahoma" w:hAnsi="Tahoma"/>
                            <w:spacing w:val="-5"/>
                            <w:sz w:val="18"/>
                          </w:rPr>
                          <w:t xml:space="preserve"> </w:t>
                        </w:r>
                        <w:r>
                          <w:rPr>
                            <w:rFonts w:ascii="Tahoma" w:hAnsi="Tahoma"/>
                            <w:sz w:val="18"/>
                          </w:rPr>
                          <w:t>impacto</w:t>
                        </w:r>
                      </w:p>
                    </w:txbxContent>
                  </v:textbox>
                </v:shape>
                <v:shape id="Text Box 44" o:spid="_x0000_s1096" type="#_x0000_t202" style="width:2502;height:532;left:3822;mso-wrap-style:square;position:absolute;top:2607;visibility:visible;v-text-anchor:middle" filled="f" strokecolor="#9c0">
                  <v:textbox inset="0,0,0,0">
                    <w:txbxContent>
                      <w:p w:rsidR="00853E77" w:rsidP="00853E77" w14:paraId="18D8F24E" w14:textId="77777777">
                        <w:pPr>
                          <w:spacing w:before="46"/>
                          <w:ind w:left="939" w:right="407" w:hanging="522"/>
                          <w:rPr>
                            <w:rFonts w:ascii="Tahoma" w:hAnsi="Tahoma"/>
                            <w:b/>
                            <w:sz w:val="18"/>
                          </w:rPr>
                        </w:pPr>
                        <w:r>
                          <w:rPr>
                            <w:rFonts w:ascii="Tahoma" w:hAnsi="Tahoma"/>
                            <w:b/>
                            <w:sz w:val="18"/>
                          </w:rPr>
                          <w:t>Determinación</w:t>
                        </w:r>
                        <w:r>
                          <w:rPr>
                            <w:rFonts w:ascii="Tahoma" w:hAnsi="Tahoma"/>
                            <w:b/>
                            <w:spacing w:val="-12"/>
                            <w:sz w:val="18"/>
                          </w:rPr>
                          <w:t xml:space="preserve"> </w:t>
                        </w:r>
                        <w:r>
                          <w:rPr>
                            <w:rFonts w:ascii="Tahoma" w:hAnsi="Tahoma"/>
                            <w:b/>
                            <w:sz w:val="18"/>
                          </w:rPr>
                          <w:t>del</w:t>
                        </w:r>
                        <w:r>
                          <w:rPr>
                            <w:rFonts w:ascii="Tahoma" w:hAnsi="Tahoma"/>
                            <w:b/>
                            <w:spacing w:val="-50"/>
                            <w:sz w:val="18"/>
                          </w:rPr>
                          <w:t xml:space="preserve"> </w:t>
                        </w:r>
                        <w:r>
                          <w:rPr>
                            <w:rFonts w:ascii="Tahoma" w:hAnsi="Tahoma"/>
                            <w:b/>
                            <w:sz w:val="18"/>
                          </w:rPr>
                          <w:t>Riesgo</w:t>
                        </w:r>
                      </w:p>
                    </w:txbxContent>
                  </v:textbox>
                </v:shape>
                <w10:wrap type="none"/>
                <w10:anchorlock/>
              </v:group>
            </w:pict>
          </mc:Fallback>
        </mc:AlternateContent>
      </w:r>
    </w:p>
    <w:p w:rsidR="00853E77" w:rsidRPr="006A4CCD" w:rsidP="006A4CCD" w14:paraId="35FC37C3" w14:textId="77777777">
      <w:pPr>
        <w:jc w:val="both"/>
        <w:rPr>
          <w:rFonts w:ascii="Arial" w:hAnsi="Arial" w:cs="Arial"/>
          <w:lang w:val="es-ES"/>
        </w:rPr>
      </w:pPr>
    </w:p>
    <w:p w:rsidR="00853E77" w:rsidRPr="00A933FB" w:rsidP="006A4CCD" w14:paraId="27F3F76D" w14:textId="2EA1C565">
      <w:pPr>
        <w:jc w:val="both"/>
        <w:rPr>
          <w:rFonts w:ascii="Arial" w:hAnsi="Arial" w:cs="Arial"/>
          <w:iCs/>
          <w:sz w:val="22"/>
          <w:lang w:val="es-ES"/>
        </w:rPr>
      </w:pPr>
      <w:r w:rsidRPr="00A933FB">
        <w:rPr>
          <w:rFonts w:ascii="Arial" w:hAnsi="Arial" w:cs="Arial"/>
          <w:b/>
          <w:bCs/>
          <w:iCs/>
          <w:sz w:val="22"/>
          <w:szCs w:val="16"/>
          <w:lang w:val="es-ES"/>
        </w:rPr>
        <w:t>Nota</w:t>
      </w:r>
      <w:r w:rsidRPr="00A933FB" w:rsidR="00A933FB">
        <w:rPr>
          <w:rFonts w:ascii="Arial" w:hAnsi="Arial" w:cs="Arial"/>
          <w:b/>
          <w:bCs/>
          <w:iCs/>
          <w:sz w:val="22"/>
          <w:szCs w:val="16"/>
          <w:lang w:val="es-ES"/>
        </w:rPr>
        <w:t xml:space="preserve">: </w:t>
      </w:r>
      <w:r w:rsidRPr="00A933FB">
        <w:rPr>
          <w:rFonts w:ascii="Arial" w:hAnsi="Arial" w:cs="Arial"/>
          <w:iCs/>
          <w:sz w:val="22"/>
          <w:szCs w:val="16"/>
          <w:lang w:val="es-ES"/>
        </w:rPr>
        <w:t xml:space="preserve">adaptado de Diagnóstico integral de condiciones de salud-trabajo </w:t>
      </w:r>
      <w:r w:rsidRPr="00A933FB">
        <w:rPr>
          <w:rFonts w:ascii="Arial" w:hAnsi="Arial" w:cs="Arial"/>
          <w:iCs/>
          <w:sz w:val="22"/>
          <w:szCs w:val="16"/>
        </w:rPr>
        <w:t xml:space="preserve">Enrique Guerrero Medina. </w:t>
      </w:r>
      <w:r w:rsidRPr="00A933FB">
        <w:rPr>
          <w:rFonts w:ascii="Arial" w:hAnsi="Arial" w:cs="Arial"/>
          <w:iCs/>
          <w:sz w:val="22"/>
          <w:szCs w:val="16"/>
          <w:lang w:val="en-US"/>
        </w:rPr>
        <w:t xml:space="preserve">Material </w:t>
      </w:r>
      <w:r w:rsidRPr="00A933FB">
        <w:rPr>
          <w:rFonts w:ascii="Arial" w:hAnsi="Arial" w:cs="Arial"/>
          <w:iCs/>
          <w:sz w:val="22"/>
          <w:szCs w:val="16"/>
          <w:lang w:val="en-US"/>
        </w:rPr>
        <w:t>docencia</w:t>
      </w:r>
      <w:r w:rsidRPr="00A933FB">
        <w:rPr>
          <w:rFonts w:ascii="Arial" w:hAnsi="Arial" w:cs="Arial"/>
          <w:iCs/>
          <w:sz w:val="22"/>
          <w:szCs w:val="16"/>
          <w:lang w:val="en-US"/>
        </w:rPr>
        <w:t xml:space="preserve"> Universidad El Bosque y de “Health Risk Management”; </w:t>
      </w:r>
      <w:r w:rsidRPr="00A933FB">
        <w:rPr>
          <w:rFonts w:ascii="Arial" w:hAnsi="Arial" w:cs="Arial"/>
          <w:iCs/>
          <w:sz w:val="22"/>
          <w:szCs w:val="16"/>
          <w:lang w:val="en-US"/>
        </w:rPr>
        <w:t>Tordoir</w:t>
      </w:r>
      <w:r w:rsidRPr="00A933FB">
        <w:rPr>
          <w:rFonts w:ascii="Arial" w:hAnsi="Arial" w:cs="Arial"/>
          <w:iCs/>
          <w:sz w:val="22"/>
          <w:szCs w:val="16"/>
          <w:lang w:val="en-US"/>
        </w:rPr>
        <w:t xml:space="preserve">, WF; Maroni, M and He, F. Health Surveillance of pesticides workers. </w:t>
      </w:r>
      <w:r w:rsidRPr="00A933FB">
        <w:rPr>
          <w:rFonts w:ascii="Arial" w:hAnsi="Arial" w:cs="Arial"/>
          <w:iCs/>
          <w:sz w:val="22"/>
          <w:szCs w:val="16"/>
          <w:lang w:val="es-ES"/>
        </w:rPr>
        <w:t>Elsevier. 1994.</w:t>
      </w:r>
      <w:r w:rsidRPr="00A933FB">
        <w:rPr>
          <w:rFonts w:ascii="Arial" w:hAnsi="Arial" w:cs="Arial"/>
          <w:iCs/>
          <w:sz w:val="22"/>
          <w:lang w:val="es-ES"/>
        </w:rPr>
        <w:t xml:space="preserve"> </w:t>
      </w:r>
      <w:r w:rsidRPr="00A933FB">
        <w:rPr>
          <w:rFonts w:ascii="Arial" w:hAnsi="Arial" w:cs="Arial"/>
          <w:iCs/>
          <w:sz w:val="22"/>
          <w:lang w:val="es-ES"/>
        </w:rPr>
        <w:fldChar w:fldCharType="begin" w:fldLock="1"/>
      </w:r>
      <w:r w:rsidRPr="00A933FB">
        <w:rPr>
          <w:rFonts w:ascii="Arial" w:hAnsi="Arial" w:cs="Arial"/>
          <w:iCs/>
          <w:sz w:val="22"/>
          <w:lang w:val="es-ES"/>
        </w:rPr>
        <w:instrText>ADDIN CSL_CITATION {"citationItems":[{"id":"ITEM-1","itemData":{"ISBN":"9789584411549","author":[{"dropping-particle":"","family":"Rodríguez","given":"Hernán","non-dropping-particle":"","parse-names":false,"suffix":""},{"dropping-particle":"","family":"Espinosa","given":"María Teresa","non-dropping-particle":"","parse-names":false,"suffix":""}],"id":"ITEM-1","issued":{"date-parts":[["2007"]]},"publisher":"Sociedad Colombiana de Medicina del Trabajo","publisher-place":"Bogotá D.C.","title":"Guía para desarrollar un programa de vigilancia epidemiológica en salud ocupacional","type":"book"},"uris":["http://www.mendeley.com/documents/?uuid=490adcac-ca22-3f2f-a358-cebbbdff3a62"]}],"mendeley":{"formattedCitation":"(Rodríguez &amp; Espinosa, 2007)","plainTextFormattedCitation":"(Rodríguez &amp; Espinosa, 2007)","previouslyFormattedCitation":"(Rodríguez &amp; Espinosa, 2007)"},"properties":{"noteIndex":0},"schema":"https://github.com/citation-style-language/schema/raw/master/csl-citation.json"}</w:instrText>
      </w:r>
      <w:r w:rsidRPr="00A933FB">
        <w:rPr>
          <w:rFonts w:ascii="Arial" w:hAnsi="Arial" w:cs="Arial"/>
          <w:iCs/>
          <w:sz w:val="22"/>
          <w:lang w:val="es-ES"/>
        </w:rPr>
        <w:fldChar w:fldCharType="separate"/>
      </w:r>
      <w:r w:rsidRPr="00A933FB">
        <w:rPr>
          <w:rFonts w:ascii="Arial" w:hAnsi="Arial" w:cs="Arial"/>
          <w:iCs/>
          <w:noProof/>
          <w:sz w:val="22"/>
          <w:lang w:val="es-ES"/>
        </w:rPr>
        <w:t>(Rodríguez &amp; Espinosa, 2007)</w:t>
      </w:r>
      <w:r w:rsidRPr="00A933FB">
        <w:rPr>
          <w:rFonts w:ascii="Arial" w:hAnsi="Arial" w:cs="Arial"/>
          <w:iCs/>
          <w:sz w:val="22"/>
          <w:lang w:val="es-ES"/>
        </w:rPr>
        <w:fldChar w:fldCharType="end"/>
      </w:r>
      <w:r w:rsidRPr="00A933FB">
        <w:rPr>
          <w:rFonts w:ascii="Arial" w:hAnsi="Arial" w:cs="Arial"/>
          <w:iCs/>
          <w:sz w:val="22"/>
          <w:lang w:val="es-ES"/>
        </w:rPr>
        <w:t>.</w:t>
      </w:r>
    </w:p>
    <w:p w:rsidR="00D10CA5" w:rsidP="006A4CCD" w14:paraId="63A7D13E" w14:textId="6E258877">
      <w:pPr>
        <w:jc w:val="both"/>
        <w:rPr>
          <w:rFonts w:ascii="Arial" w:hAnsi="Arial" w:cs="Arial"/>
          <w:sz w:val="22"/>
          <w:lang w:val="es-ES"/>
        </w:rPr>
      </w:pPr>
    </w:p>
    <w:p w:rsidR="00B45DE9" w:rsidP="006A4CCD" w14:paraId="30F1345E" w14:textId="77777777">
      <w:pPr>
        <w:jc w:val="both"/>
        <w:rPr>
          <w:rFonts w:ascii="Arial" w:hAnsi="Arial" w:cs="Arial"/>
          <w:sz w:val="22"/>
          <w:lang w:val="es-ES"/>
        </w:rPr>
      </w:pPr>
    </w:p>
    <w:p w:rsidR="00853E77" w:rsidRPr="006A4CCD" w:rsidP="006A4CCD" w14:paraId="2AFA9932" w14:textId="34881559">
      <w:pPr>
        <w:jc w:val="both"/>
        <w:rPr>
          <w:rFonts w:ascii="Arial" w:hAnsi="Arial" w:cs="Arial"/>
          <w:sz w:val="22"/>
          <w:lang w:val="es-ES"/>
        </w:rPr>
      </w:pPr>
      <w:r w:rsidRPr="006A4CCD">
        <w:rPr>
          <w:rFonts w:ascii="Arial" w:hAnsi="Arial" w:cs="Arial"/>
          <w:sz w:val="22"/>
          <w:lang w:val="es-ES"/>
        </w:rPr>
        <w:t>Se deben recordar los dos tipos de monitoreo:</w:t>
      </w:r>
    </w:p>
    <w:p w:rsidR="00853E77" w:rsidRPr="006A4CCD" w:rsidP="006A4CCD" w14:paraId="6AD3CF08" w14:textId="77777777">
      <w:pPr>
        <w:jc w:val="both"/>
        <w:rPr>
          <w:rFonts w:ascii="Arial" w:hAnsi="Arial" w:cs="Arial"/>
          <w:sz w:val="22"/>
          <w:lang w:val="es-ES"/>
        </w:rPr>
      </w:pPr>
    </w:p>
    <w:p w:rsidR="00853E77" w:rsidRPr="006A4CCD" w:rsidP="002D6CC9" w14:paraId="5ABA44C4" w14:textId="77777777">
      <w:pPr>
        <w:numPr>
          <w:ilvl w:val="0"/>
          <w:numId w:val="23"/>
        </w:numPr>
        <w:ind w:left="709"/>
        <w:jc w:val="both"/>
        <w:rPr>
          <w:rFonts w:ascii="Arial" w:hAnsi="Arial" w:cs="Arial"/>
          <w:sz w:val="22"/>
          <w:lang w:val="es-ES"/>
        </w:rPr>
      </w:pPr>
      <w:r w:rsidRPr="006A4CCD">
        <w:rPr>
          <w:rFonts w:ascii="Arial" w:hAnsi="Arial" w:cs="Arial"/>
          <w:b/>
          <w:sz w:val="22"/>
          <w:lang w:val="es-ES"/>
        </w:rPr>
        <w:t>Monitoreo de exposición personal:</w:t>
      </w:r>
      <w:r w:rsidRPr="006A4CCD">
        <w:rPr>
          <w:rFonts w:ascii="Arial" w:hAnsi="Arial" w:cs="Arial"/>
          <w:sz w:val="22"/>
          <w:lang w:val="es-ES"/>
        </w:rPr>
        <w:t xml:space="preserve"> busca vigilar el nivel de exposición de los trabajadores al peligro y su variación a través del tiempo.</w:t>
      </w:r>
    </w:p>
    <w:p w:rsidR="00853E77" w:rsidRPr="006A4CCD" w:rsidP="002D6CC9" w14:paraId="36ECEB8B" w14:textId="77777777">
      <w:pPr>
        <w:numPr>
          <w:ilvl w:val="0"/>
          <w:numId w:val="23"/>
        </w:numPr>
        <w:ind w:left="709"/>
        <w:jc w:val="both"/>
        <w:rPr>
          <w:rFonts w:ascii="Arial" w:hAnsi="Arial" w:cs="Arial"/>
          <w:sz w:val="22"/>
          <w:lang w:val="es-ES"/>
        </w:rPr>
      </w:pPr>
      <w:r w:rsidRPr="006A4CCD">
        <w:rPr>
          <w:rFonts w:ascii="Arial" w:hAnsi="Arial" w:cs="Arial"/>
          <w:b/>
          <w:sz w:val="22"/>
          <w:lang w:val="es-ES"/>
        </w:rPr>
        <w:t>Monitoreo de áreas de trabajo:</w:t>
      </w:r>
      <w:r w:rsidRPr="006A4CCD">
        <w:rPr>
          <w:rFonts w:ascii="Arial" w:hAnsi="Arial" w:cs="Arial"/>
          <w:sz w:val="22"/>
          <w:lang w:val="es-ES"/>
        </w:rPr>
        <w:t xml:space="preserve"> busca vigilar el nivel de contaminación de las áreas de trabajo con el agente en estudio y su variación a través del tiempo.</w:t>
      </w:r>
    </w:p>
    <w:p w:rsidR="00853E77" w:rsidRPr="006A4CCD" w:rsidP="006A4CCD" w14:paraId="3A151341" w14:textId="77777777">
      <w:pPr>
        <w:jc w:val="both"/>
        <w:rPr>
          <w:rFonts w:ascii="Arial" w:hAnsi="Arial" w:cs="Arial"/>
          <w:sz w:val="20"/>
          <w:lang w:val="es-ES"/>
        </w:rPr>
      </w:pPr>
    </w:p>
    <w:p w:rsidR="00853E77" w:rsidRPr="006A4CCD" w:rsidP="006A4CCD" w14:paraId="559083B2" w14:textId="77777777">
      <w:pPr>
        <w:jc w:val="both"/>
        <w:rPr>
          <w:rFonts w:ascii="Arial" w:hAnsi="Arial" w:cs="Arial"/>
          <w:sz w:val="22"/>
          <w:lang w:val="es-ES"/>
        </w:rPr>
      </w:pPr>
      <w:r w:rsidRPr="006A4CCD">
        <w:rPr>
          <w:rFonts w:ascii="Arial" w:hAnsi="Arial" w:cs="Arial"/>
          <w:sz w:val="22"/>
          <w:lang w:val="es-ES"/>
        </w:rPr>
        <w:t>La evaluación ambiental inicial se debe realizar en aquellas áreas u oficios clasificados en el reconocimiento como categorías muy alta, alta y media (de ser posible) y preferiblemente deben ser de tipo personal, excepto si el estudio está orientado a controlar las fuentes.</w:t>
      </w:r>
    </w:p>
    <w:p w:rsidR="00853E77" w:rsidRPr="006A4CCD" w:rsidP="006A4CCD" w14:paraId="241930C3" w14:textId="77777777">
      <w:pPr>
        <w:jc w:val="both"/>
        <w:rPr>
          <w:rFonts w:ascii="Arial" w:hAnsi="Arial" w:cs="Arial"/>
          <w:lang w:val="es-ES"/>
        </w:rPr>
      </w:pPr>
    </w:p>
    <w:p w:rsidR="00853E77" w:rsidRPr="006A4CCD" w:rsidP="006A4CCD" w14:paraId="75706E4C" w14:textId="48EC975C">
      <w:pPr>
        <w:jc w:val="both"/>
        <w:rPr>
          <w:rFonts w:ascii="Arial" w:hAnsi="Arial" w:cs="Arial"/>
          <w:sz w:val="22"/>
          <w:lang w:val="es-ES"/>
        </w:rPr>
      </w:pPr>
      <w:r w:rsidRPr="006A4CCD">
        <w:rPr>
          <w:rFonts w:ascii="Arial" w:hAnsi="Arial" w:cs="Arial"/>
          <w:sz w:val="22"/>
          <w:lang w:val="es-ES"/>
        </w:rPr>
        <w:t>Los estudios evaluativos de higiene industrial se deben detallar en la</w:t>
      </w:r>
      <w:r w:rsidRPr="00E47B2C" w:rsidR="000F1771">
        <w:rPr>
          <w:rFonts w:ascii="Arial" w:hAnsi="Arial" w:cs="Arial"/>
          <w:sz w:val="22"/>
          <w:lang w:val="es-ES"/>
        </w:rPr>
        <w:t xml:space="preserve"> Vigilancia </w:t>
      </w:r>
      <w:r w:rsidRPr="00E47B2C" w:rsidR="00680FB2">
        <w:rPr>
          <w:rFonts w:ascii="Arial" w:hAnsi="Arial" w:cs="Arial"/>
          <w:sz w:val="22"/>
          <w:lang w:val="es-ES"/>
        </w:rPr>
        <w:t>Epidemiológica</w:t>
      </w:r>
      <w:r w:rsidRPr="006A4CCD">
        <w:rPr>
          <w:rFonts w:ascii="Arial" w:hAnsi="Arial" w:cs="Arial"/>
          <w:sz w:val="22"/>
          <w:lang w:val="es-ES"/>
        </w:rPr>
        <w:t xml:space="preserve"> </w:t>
      </w:r>
      <w:r w:rsidRPr="00E47B2C" w:rsidR="000F1771">
        <w:rPr>
          <w:rFonts w:ascii="Arial" w:hAnsi="Arial" w:cs="Arial"/>
          <w:sz w:val="22"/>
          <w:lang w:val="es-ES"/>
        </w:rPr>
        <w:t>(</w:t>
      </w:r>
      <w:r w:rsidRPr="006A4CCD">
        <w:rPr>
          <w:rFonts w:ascii="Arial" w:hAnsi="Arial" w:cs="Arial"/>
          <w:sz w:val="22"/>
          <w:lang w:val="es-ES"/>
        </w:rPr>
        <w:t>VE</w:t>
      </w:r>
      <w:r w:rsidRPr="00E47B2C" w:rsidR="000F1771">
        <w:rPr>
          <w:rFonts w:ascii="Arial" w:hAnsi="Arial" w:cs="Arial"/>
          <w:sz w:val="22"/>
          <w:lang w:val="es-ES"/>
        </w:rPr>
        <w:t>)</w:t>
      </w:r>
      <w:r w:rsidRPr="006A4CCD">
        <w:rPr>
          <w:rFonts w:ascii="Arial" w:hAnsi="Arial" w:cs="Arial"/>
          <w:sz w:val="22"/>
          <w:lang w:val="es-ES"/>
        </w:rPr>
        <w:t xml:space="preserve"> con los siguientes objetivos:</w:t>
      </w:r>
    </w:p>
    <w:p w:rsidR="00853E77" w:rsidRPr="006A4CCD" w:rsidP="006A4CCD" w14:paraId="7544420E" w14:textId="77777777">
      <w:pPr>
        <w:jc w:val="both"/>
        <w:rPr>
          <w:rFonts w:ascii="Arial" w:hAnsi="Arial" w:cs="Arial"/>
          <w:sz w:val="22"/>
          <w:lang w:val="es-ES"/>
        </w:rPr>
      </w:pPr>
    </w:p>
    <w:p w:rsidR="00853E77" w:rsidRPr="006A4CCD" w:rsidP="002D6CC9" w14:paraId="56A71B61" w14:textId="77777777">
      <w:pPr>
        <w:numPr>
          <w:ilvl w:val="1"/>
          <w:numId w:val="23"/>
        </w:numPr>
        <w:ind w:left="709"/>
        <w:jc w:val="both"/>
        <w:rPr>
          <w:rFonts w:ascii="Arial" w:hAnsi="Arial" w:cs="Arial"/>
          <w:sz w:val="22"/>
          <w:lang w:val="es-ES"/>
        </w:rPr>
      </w:pPr>
      <w:r w:rsidRPr="006A4CCD">
        <w:rPr>
          <w:rFonts w:ascii="Arial" w:hAnsi="Arial" w:cs="Arial"/>
          <w:sz w:val="22"/>
          <w:lang w:val="es-ES"/>
        </w:rPr>
        <w:t>Establecer la exposición de los trabajadores por áreas, zonas o puestos de trabajo para establecer prioridades de acción según niveles de riesgo.</w:t>
      </w:r>
    </w:p>
    <w:p w:rsidR="00853E77" w:rsidRPr="006A4CCD" w:rsidP="002D6CC9" w14:paraId="63D241A9" w14:textId="77777777">
      <w:pPr>
        <w:numPr>
          <w:ilvl w:val="1"/>
          <w:numId w:val="23"/>
        </w:numPr>
        <w:ind w:left="709"/>
        <w:jc w:val="both"/>
        <w:rPr>
          <w:rFonts w:ascii="Arial" w:hAnsi="Arial" w:cs="Arial"/>
          <w:sz w:val="22"/>
          <w:lang w:val="es-ES"/>
        </w:rPr>
      </w:pPr>
      <w:r w:rsidRPr="006A4CCD">
        <w:rPr>
          <w:rFonts w:ascii="Arial" w:hAnsi="Arial" w:cs="Arial"/>
          <w:sz w:val="22"/>
          <w:lang w:val="es-ES"/>
        </w:rPr>
        <w:t>Evaluar la efectividad de las medidas de control ambiental.</w:t>
      </w:r>
    </w:p>
    <w:p w:rsidR="00853E77" w:rsidRPr="006A4CCD" w:rsidP="002D6CC9" w14:paraId="142DE00A" w14:textId="77777777">
      <w:pPr>
        <w:numPr>
          <w:ilvl w:val="1"/>
          <w:numId w:val="23"/>
        </w:numPr>
        <w:ind w:left="709"/>
        <w:jc w:val="both"/>
        <w:rPr>
          <w:rFonts w:ascii="Arial" w:hAnsi="Arial" w:cs="Arial"/>
          <w:sz w:val="22"/>
          <w:lang w:val="es-ES"/>
        </w:rPr>
      </w:pPr>
      <w:r w:rsidRPr="006A4CCD">
        <w:rPr>
          <w:rFonts w:ascii="Arial" w:hAnsi="Arial" w:cs="Arial"/>
          <w:sz w:val="22"/>
          <w:lang w:val="es-ES"/>
        </w:rPr>
        <w:t>Identificar las fuentes generadoras y las características de la exposición al peligro en cuestión, necesarias para definir medidas de control en orden de prioridades.</w:t>
      </w:r>
    </w:p>
    <w:p w:rsidR="00853E77" w:rsidRPr="006A4CCD" w:rsidP="002D6CC9" w14:paraId="3EF8ABD6" w14:textId="77777777">
      <w:pPr>
        <w:numPr>
          <w:ilvl w:val="1"/>
          <w:numId w:val="23"/>
        </w:numPr>
        <w:ind w:left="709"/>
        <w:jc w:val="both"/>
        <w:rPr>
          <w:rFonts w:ascii="Arial" w:hAnsi="Arial" w:cs="Arial"/>
          <w:sz w:val="22"/>
        </w:rPr>
      </w:pPr>
      <w:r w:rsidRPr="006A4CCD">
        <w:rPr>
          <w:rFonts w:ascii="Arial" w:hAnsi="Arial" w:cs="Arial"/>
          <w:sz w:val="22"/>
          <w:lang w:val="es-ES"/>
        </w:rPr>
        <w:t>Verificar el cumplimiento de los niveles de exposición respecto a las normas legales vigentes.</w:t>
      </w:r>
    </w:p>
    <w:p w:rsidR="00853E77" w:rsidRPr="00E47B2C" w:rsidP="006A4CCD" w14:paraId="2B92F061" w14:textId="407BCD57">
      <w:pPr>
        <w:jc w:val="both"/>
        <w:rPr>
          <w:rFonts w:ascii="Arial" w:eastAsia="Arial" w:hAnsi="Arial" w:cs="Arial"/>
          <w:sz w:val="22"/>
        </w:rPr>
      </w:pPr>
    </w:p>
    <w:p w:rsidR="00F47791" w:rsidRPr="00E47B2C" w:rsidP="006A4CCD" w14:paraId="68814F8E" w14:textId="676AF107">
      <w:pPr>
        <w:jc w:val="both"/>
        <w:rPr>
          <w:rFonts w:ascii="Arial" w:eastAsia="Arial" w:hAnsi="Arial" w:cs="Arial"/>
          <w:sz w:val="22"/>
        </w:rPr>
      </w:pPr>
      <w:bookmarkStart w:id="86" w:name="_Hlk96589511"/>
      <w:r w:rsidRPr="00E47B2C">
        <w:rPr>
          <w:rFonts w:ascii="Arial" w:eastAsia="Arial" w:hAnsi="Arial" w:cs="Arial"/>
          <w:sz w:val="22"/>
        </w:rPr>
        <w:t xml:space="preserve">De acuerdo a los peligros </w:t>
      </w:r>
      <w:r w:rsidRPr="00E47B2C" w:rsidR="008D0960">
        <w:rPr>
          <w:rFonts w:ascii="Arial" w:eastAsia="Arial" w:hAnsi="Arial" w:cs="Arial"/>
          <w:sz w:val="22"/>
        </w:rPr>
        <w:t>más comunes en las actividades que se realizan en las empresas objetivo de esta cartilla, se presenta e</w:t>
      </w:r>
      <w:r w:rsidRPr="00E47B2C" w:rsidR="000472DE">
        <w:rPr>
          <w:rFonts w:ascii="Arial" w:eastAsia="Arial" w:hAnsi="Arial" w:cs="Arial"/>
          <w:sz w:val="22"/>
        </w:rPr>
        <w:t>l siguiente</w:t>
      </w:r>
      <w:r w:rsidRPr="00E47B2C" w:rsidR="008D0960">
        <w:rPr>
          <w:rFonts w:ascii="Arial" w:eastAsia="Arial" w:hAnsi="Arial" w:cs="Arial"/>
          <w:sz w:val="22"/>
        </w:rPr>
        <w:t xml:space="preserve"> cuadro que ilustra las mediciones indicadas según el peligro</w:t>
      </w:r>
      <w:r w:rsidRPr="00E47B2C" w:rsidR="000472DE">
        <w:rPr>
          <w:rFonts w:ascii="Arial" w:eastAsia="Arial" w:hAnsi="Arial" w:cs="Arial"/>
          <w:sz w:val="22"/>
        </w:rPr>
        <w:t>.</w:t>
      </w:r>
      <w:r w:rsidRPr="00E47B2C" w:rsidR="008D0960">
        <w:rPr>
          <w:rFonts w:ascii="Arial" w:eastAsia="Arial" w:hAnsi="Arial" w:cs="Arial"/>
          <w:sz w:val="22"/>
        </w:rPr>
        <w:t xml:space="preserve"> </w:t>
      </w:r>
      <w:r w:rsidRPr="00E47B2C" w:rsidR="000472DE">
        <w:rPr>
          <w:rFonts w:ascii="Arial" w:eastAsia="Arial" w:hAnsi="Arial" w:cs="Arial"/>
          <w:sz w:val="22"/>
        </w:rPr>
        <w:t>S</w:t>
      </w:r>
      <w:r w:rsidRPr="00E47B2C" w:rsidR="008D0960">
        <w:rPr>
          <w:rFonts w:ascii="Arial" w:eastAsia="Arial" w:hAnsi="Arial" w:cs="Arial"/>
          <w:sz w:val="22"/>
        </w:rPr>
        <w:t>in embargo</w:t>
      </w:r>
      <w:r w:rsidRPr="00E47B2C" w:rsidR="006A415C">
        <w:rPr>
          <w:rFonts w:ascii="Arial" w:eastAsia="Arial" w:hAnsi="Arial" w:cs="Arial"/>
          <w:sz w:val="22"/>
        </w:rPr>
        <w:t>,</w:t>
      </w:r>
      <w:r w:rsidRPr="00E47B2C" w:rsidR="008D0960">
        <w:rPr>
          <w:rFonts w:ascii="Arial" w:eastAsia="Arial" w:hAnsi="Arial" w:cs="Arial"/>
          <w:sz w:val="22"/>
        </w:rPr>
        <w:t xml:space="preserve"> es importante revisar la realidad de cada empresa de acuerdo a la matriz de identificación de peligros, evaluación</w:t>
      </w:r>
      <w:r w:rsidRPr="00E47B2C" w:rsidR="006A415C">
        <w:rPr>
          <w:rFonts w:ascii="Arial" w:eastAsia="Arial" w:hAnsi="Arial" w:cs="Arial"/>
          <w:sz w:val="22"/>
        </w:rPr>
        <w:t xml:space="preserve"> y priorización</w:t>
      </w:r>
      <w:r w:rsidRPr="00E47B2C" w:rsidR="008D0960">
        <w:rPr>
          <w:rFonts w:ascii="Arial" w:eastAsia="Arial" w:hAnsi="Arial" w:cs="Arial"/>
          <w:sz w:val="22"/>
        </w:rPr>
        <w:t xml:space="preserve"> de </w:t>
      </w:r>
      <w:r w:rsidRPr="00E47B2C" w:rsidR="006A415C">
        <w:rPr>
          <w:rFonts w:ascii="Arial" w:eastAsia="Arial" w:hAnsi="Arial" w:cs="Arial"/>
          <w:sz w:val="22"/>
        </w:rPr>
        <w:t xml:space="preserve">los </w:t>
      </w:r>
      <w:r w:rsidRPr="00E47B2C" w:rsidR="008D0960">
        <w:rPr>
          <w:rFonts w:ascii="Arial" w:eastAsia="Arial" w:hAnsi="Arial" w:cs="Arial"/>
          <w:sz w:val="22"/>
        </w:rPr>
        <w:t>riesgos:</w:t>
      </w:r>
    </w:p>
    <w:bookmarkEnd w:id="86"/>
    <w:p w:rsidR="008D0960" w:rsidRPr="00E47B2C" w:rsidP="006A4CCD" w14:paraId="2677DA9A" w14:textId="5F0A04CF">
      <w:pPr>
        <w:jc w:val="both"/>
        <w:rPr>
          <w:rFonts w:ascii="Arial" w:eastAsia="Arial" w:hAnsi="Arial" w:cs="Arial"/>
          <w:sz w:val="22"/>
        </w:rPr>
      </w:pPr>
    </w:p>
    <w:p w:rsidR="008D0960" w:rsidRPr="00E47B2C" w:rsidP="006A4CCD" w14:paraId="1E676240" w14:textId="7F30FE0C">
      <w:pPr>
        <w:jc w:val="both"/>
        <w:rPr>
          <w:rFonts w:ascii="Arial" w:eastAsia="Arial" w:hAnsi="Arial" w:cs="Arial"/>
          <w:sz w:val="22"/>
        </w:rPr>
      </w:pPr>
    </w:p>
    <w:tbl>
      <w:tblPr>
        <w:tblStyle w:val="GridTable3"/>
        <w:tblW w:w="8640" w:type="dxa"/>
        <w:tblInd w:w="355" w:type="dxa"/>
        <w:tblLayout w:type="fixed"/>
        <w:tblLook w:val="0400"/>
      </w:tblPr>
      <w:tblGrid>
        <w:gridCol w:w="3060"/>
        <w:gridCol w:w="2790"/>
        <w:gridCol w:w="2790"/>
      </w:tblGrid>
      <w:tr w14:paraId="69EE9E64" w14:textId="77777777" w:rsidTr="0058697C">
        <w:tblPrEx>
          <w:tblW w:w="8640" w:type="dxa"/>
          <w:tblInd w:w="355" w:type="dxa"/>
          <w:tblLayout w:type="fixed"/>
          <w:tblLook w:val="0400"/>
        </w:tblPrEx>
        <w:trPr>
          <w:tblHeader/>
        </w:trPr>
        <w:tc>
          <w:tcPr>
            <w:tcW w:w="3060" w:type="dxa"/>
            <w:shd w:val="clear" w:color="auto" w:fill="D9E2F3" w:themeFill="accent1" w:themeFillTint="33"/>
            <w:vAlign w:val="center"/>
          </w:tcPr>
          <w:p w:rsidR="00CA38A9" w:rsidRPr="006A4CCD" w:rsidP="00032E9B" w14:paraId="5D1D24EE" w14:textId="77777777">
            <w:pPr>
              <w:jc w:val="center"/>
              <w:rPr>
                <w:rFonts w:ascii="Arial" w:hAnsi="Arial" w:cs="Arial"/>
                <w:b/>
                <w:bCs/>
                <w:sz w:val="18"/>
                <w:szCs w:val="18"/>
              </w:rPr>
            </w:pPr>
            <w:bookmarkStart w:id="87" w:name="_Hlk96589444"/>
            <w:r w:rsidRPr="006A4CCD">
              <w:rPr>
                <w:rFonts w:ascii="Arial" w:hAnsi="Arial" w:cs="Arial"/>
                <w:b/>
                <w:bCs/>
                <w:sz w:val="18"/>
                <w:szCs w:val="18"/>
              </w:rPr>
              <w:t>FACTOR DE RIESGO O PELIGRO</w:t>
            </w:r>
          </w:p>
        </w:tc>
        <w:tc>
          <w:tcPr>
            <w:tcW w:w="2790" w:type="dxa"/>
            <w:shd w:val="clear" w:color="auto" w:fill="D9E2F3" w:themeFill="accent1" w:themeFillTint="33"/>
            <w:vAlign w:val="center"/>
          </w:tcPr>
          <w:p w:rsidR="00CA38A9" w:rsidRPr="006A4CCD" w:rsidP="00032E9B" w14:paraId="421EA9C2" w14:textId="2EC793B4">
            <w:pPr>
              <w:jc w:val="center"/>
              <w:rPr>
                <w:rFonts w:ascii="Arial" w:hAnsi="Arial" w:cs="Arial"/>
                <w:b/>
                <w:bCs/>
                <w:sz w:val="18"/>
                <w:szCs w:val="18"/>
              </w:rPr>
            </w:pPr>
            <w:r>
              <w:rPr>
                <w:rFonts w:ascii="Arial" w:hAnsi="Arial" w:cs="Arial"/>
                <w:b/>
                <w:bCs/>
                <w:sz w:val="18"/>
                <w:szCs w:val="18"/>
              </w:rPr>
              <w:t xml:space="preserve">EVENTO A </w:t>
            </w:r>
            <w:r w:rsidRPr="006A4CCD">
              <w:rPr>
                <w:rFonts w:ascii="Arial" w:hAnsi="Arial" w:cs="Arial"/>
                <w:b/>
                <w:bCs/>
                <w:sz w:val="18"/>
                <w:szCs w:val="18"/>
              </w:rPr>
              <w:t>V</w:t>
            </w:r>
            <w:r w:rsidRPr="006A4CCD" w:rsidR="00E3214B">
              <w:rPr>
                <w:rFonts w:ascii="Arial" w:hAnsi="Arial" w:cs="Arial"/>
                <w:b/>
                <w:bCs/>
                <w:sz w:val="18"/>
                <w:szCs w:val="18"/>
              </w:rPr>
              <w:t>IGILA</w:t>
            </w:r>
            <w:r>
              <w:rPr>
                <w:rFonts w:ascii="Arial" w:hAnsi="Arial" w:cs="Arial"/>
                <w:b/>
                <w:bCs/>
                <w:sz w:val="18"/>
                <w:szCs w:val="18"/>
              </w:rPr>
              <w:t>R</w:t>
            </w:r>
          </w:p>
        </w:tc>
        <w:tc>
          <w:tcPr>
            <w:tcW w:w="2790" w:type="dxa"/>
            <w:shd w:val="clear" w:color="auto" w:fill="D9E2F3" w:themeFill="accent1" w:themeFillTint="33"/>
            <w:vAlign w:val="center"/>
          </w:tcPr>
          <w:p w:rsidR="00CA38A9" w:rsidRPr="006A4CCD" w:rsidP="00032E9B" w14:paraId="2D635583" w14:textId="1E8C3877">
            <w:pPr>
              <w:jc w:val="center"/>
              <w:rPr>
                <w:rFonts w:ascii="Arial" w:hAnsi="Arial" w:cs="Arial"/>
                <w:b/>
                <w:bCs/>
                <w:sz w:val="18"/>
                <w:szCs w:val="18"/>
              </w:rPr>
            </w:pPr>
            <w:r>
              <w:rPr>
                <w:rFonts w:ascii="Arial" w:hAnsi="Arial" w:cs="Arial"/>
                <w:b/>
                <w:bCs/>
                <w:sz w:val="18"/>
                <w:szCs w:val="18"/>
              </w:rPr>
              <w:t xml:space="preserve">FUENTE DE REFENCIA PARA </w:t>
            </w:r>
            <w:r w:rsidR="00343164">
              <w:rPr>
                <w:rFonts w:ascii="Arial" w:hAnsi="Arial" w:cs="Arial"/>
                <w:b/>
                <w:bCs/>
                <w:sz w:val="18"/>
                <w:szCs w:val="18"/>
              </w:rPr>
              <w:t>EL DIAGNOSTICO</w:t>
            </w:r>
            <w:r w:rsidRPr="006A4CCD" w:rsidR="000F1771">
              <w:rPr>
                <w:rFonts w:ascii="Arial" w:hAnsi="Arial" w:cs="Arial"/>
                <w:b/>
                <w:bCs/>
                <w:sz w:val="18"/>
                <w:szCs w:val="18"/>
              </w:rPr>
              <w:t xml:space="preserve"> </w:t>
            </w:r>
          </w:p>
        </w:tc>
      </w:tr>
      <w:tr w14:paraId="7B445A34" w14:textId="77777777" w:rsidTr="0058697C">
        <w:tblPrEx>
          <w:tblW w:w="8640" w:type="dxa"/>
          <w:tblInd w:w="355" w:type="dxa"/>
          <w:tblLayout w:type="fixed"/>
          <w:tblLook w:val="0400"/>
        </w:tblPrEx>
        <w:trPr>
          <w:trHeight w:val="724"/>
        </w:trPr>
        <w:tc>
          <w:tcPr>
            <w:tcW w:w="3060" w:type="dxa"/>
            <w:shd w:val="clear" w:color="auto" w:fill="D9E2F3" w:themeFill="accent1" w:themeFillTint="33"/>
            <w:vAlign w:val="center"/>
          </w:tcPr>
          <w:p w:rsidR="00CA38A9" w:rsidRPr="006A4CCD" w:rsidP="00032E9B" w14:paraId="04DC3F75" w14:textId="77777777">
            <w:pPr>
              <w:rPr>
                <w:rFonts w:ascii="Arial" w:hAnsi="Arial" w:cs="Arial"/>
                <w:b/>
                <w:bCs/>
                <w:sz w:val="18"/>
                <w:szCs w:val="18"/>
              </w:rPr>
            </w:pPr>
            <w:r w:rsidRPr="006A4CCD">
              <w:rPr>
                <w:rFonts w:ascii="Arial" w:hAnsi="Arial" w:cs="Arial"/>
                <w:b/>
                <w:bCs/>
                <w:sz w:val="18"/>
                <w:szCs w:val="18"/>
              </w:rPr>
              <w:t>Ruido</w:t>
            </w:r>
          </w:p>
          <w:p w:rsidR="00333365" w:rsidRPr="006A4CCD" w:rsidP="00032E9B" w14:paraId="2BAE5C5A" w14:textId="045EEF05">
            <w:pPr>
              <w:rPr>
                <w:rFonts w:ascii="Arial" w:hAnsi="Arial" w:cs="Arial"/>
                <w:sz w:val="18"/>
                <w:szCs w:val="18"/>
              </w:rPr>
            </w:pPr>
          </w:p>
        </w:tc>
        <w:tc>
          <w:tcPr>
            <w:tcW w:w="2790" w:type="dxa"/>
            <w:shd w:val="clear" w:color="auto" w:fill="auto"/>
            <w:vAlign w:val="center"/>
          </w:tcPr>
          <w:p w:rsidR="00333365" w:rsidRPr="006A4CCD" w:rsidP="00032E9B" w14:paraId="5B19A589" w14:textId="4A88D3B3">
            <w:pPr>
              <w:rPr>
                <w:rFonts w:ascii="Arial" w:hAnsi="Arial" w:cs="Arial"/>
                <w:sz w:val="18"/>
                <w:szCs w:val="18"/>
              </w:rPr>
            </w:pPr>
            <w:r w:rsidRPr="006A4CCD">
              <w:rPr>
                <w:rFonts w:ascii="Arial" w:hAnsi="Arial" w:cs="Arial"/>
                <w:sz w:val="18"/>
                <w:szCs w:val="18"/>
              </w:rPr>
              <w:t>Conservación auditiva</w:t>
            </w:r>
          </w:p>
        </w:tc>
        <w:tc>
          <w:tcPr>
            <w:tcW w:w="2790" w:type="dxa"/>
            <w:shd w:val="clear" w:color="auto" w:fill="auto"/>
            <w:vAlign w:val="center"/>
          </w:tcPr>
          <w:p w:rsidR="00333365" w:rsidRPr="006A4CCD" w:rsidP="00032E9B" w14:paraId="01F0657F" w14:textId="7F7FA394">
            <w:pPr>
              <w:rPr>
                <w:rFonts w:ascii="Arial" w:hAnsi="Arial" w:cs="Arial"/>
                <w:sz w:val="18"/>
                <w:szCs w:val="18"/>
              </w:rPr>
            </w:pPr>
            <w:r w:rsidRPr="00E47B2C">
              <w:rPr>
                <w:rFonts w:ascii="Arial" w:hAnsi="Arial" w:cs="Arial"/>
                <w:sz w:val="18"/>
                <w:szCs w:val="18"/>
              </w:rPr>
              <w:t>Resolución</w:t>
            </w:r>
            <w:r w:rsidRPr="006A4CCD" w:rsidR="00EB5117">
              <w:rPr>
                <w:rFonts w:ascii="Arial" w:hAnsi="Arial" w:cs="Arial"/>
                <w:sz w:val="18"/>
                <w:szCs w:val="18"/>
              </w:rPr>
              <w:t xml:space="preserve"> 1792 de 1990</w:t>
            </w:r>
            <w:r w:rsidRPr="006A4CCD" w:rsidR="00FA5432">
              <w:rPr>
                <w:rFonts w:ascii="Arial" w:hAnsi="Arial" w:cs="Arial"/>
                <w:sz w:val="18"/>
                <w:szCs w:val="18"/>
              </w:rPr>
              <w:t xml:space="preserve">, </w:t>
            </w:r>
            <w:r w:rsidRPr="006A4CCD" w:rsidR="00CA38A9">
              <w:rPr>
                <w:rFonts w:ascii="Arial" w:hAnsi="Arial" w:cs="Arial"/>
                <w:sz w:val="18"/>
                <w:szCs w:val="18"/>
              </w:rPr>
              <w:t xml:space="preserve"> </w:t>
            </w:r>
            <w:r w:rsidRPr="006A4CCD" w:rsidR="000472DE">
              <w:rPr>
                <w:rFonts w:ascii="Arial" w:hAnsi="Arial" w:cs="Arial"/>
                <w:sz w:val="18"/>
                <w:szCs w:val="18"/>
              </w:rPr>
              <w:t>Sonometrías</w:t>
            </w:r>
            <w:r w:rsidRPr="006A4CCD" w:rsidR="00CA38A9">
              <w:rPr>
                <w:rFonts w:ascii="Arial" w:hAnsi="Arial" w:cs="Arial"/>
                <w:sz w:val="18"/>
                <w:szCs w:val="18"/>
              </w:rPr>
              <w:t xml:space="preserve"> y dosim</w:t>
            </w:r>
            <w:r w:rsidRPr="006A4CCD">
              <w:rPr>
                <w:rFonts w:ascii="Arial" w:hAnsi="Arial" w:cs="Arial"/>
                <w:sz w:val="18"/>
                <w:szCs w:val="18"/>
              </w:rPr>
              <w:t>e</w:t>
            </w:r>
            <w:r w:rsidRPr="006A4CCD" w:rsidR="00CA38A9">
              <w:rPr>
                <w:rFonts w:ascii="Arial" w:hAnsi="Arial" w:cs="Arial"/>
                <w:sz w:val="18"/>
                <w:szCs w:val="18"/>
              </w:rPr>
              <w:t>trías</w:t>
            </w:r>
            <w:r w:rsidRPr="006A4CCD" w:rsidR="00EB5117">
              <w:rPr>
                <w:rFonts w:ascii="Arial" w:hAnsi="Arial" w:cs="Arial"/>
                <w:sz w:val="18"/>
                <w:szCs w:val="18"/>
              </w:rPr>
              <w:t xml:space="preserve"> </w:t>
            </w:r>
          </w:p>
        </w:tc>
      </w:tr>
      <w:tr w14:paraId="6EC5A87C" w14:textId="77777777" w:rsidTr="0058697C">
        <w:tblPrEx>
          <w:tblW w:w="8640" w:type="dxa"/>
          <w:tblInd w:w="355" w:type="dxa"/>
          <w:tblLayout w:type="fixed"/>
          <w:tblLook w:val="0400"/>
        </w:tblPrEx>
        <w:trPr>
          <w:trHeight w:val="706"/>
        </w:trPr>
        <w:tc>
          <w:tcPr>
            <w:tcW w:w="3060" w:type="dxa"/>
            <w:shd w:val="clear" w:color="auto" w:fill="D9E2F3" w:themeFill="accent1" w:themeFillTint="33"/>
            <w:vAlign w:val="center"/>
          </w:tcPr>
          <w:p w:rsidR="00EB5117" w:rsidRPr="006A4CCD" w:rsidP="00032E9B" w14:paraId="27577A3E" w14:textId="7B4A295A">
            <w:pPr>
              <w:rPr>
                <w:rFonts w:ascii="Arial" w:hAnsi="Arial" w:cs="Arial"/>
                <w:b/>
                <w:bCs/>
                <w:sz w:val="18"/>
                <w:szCs w:val="18"/>
              </w:rPr>
            </w:pPr>
            <w:r w:rsidRPr="006A4CCD">
              <w:rPr>
                <w:rFonts w:ascii="Arial" w:hAnsi="Arial" w:cs="Arial"/>
                <w:b/>
                <w:bCs/>
                <w:sz w:val="18"/>
                <w:szCs w:val="18"/>
              </w:rPr>
              <w:t>Vibración</w:t>
            </w:r>
          </w:p>
        </w:tc>
        <w:tc>
          <w:tcPr>
            <w:tcW w:w="2790" w:type="dxa"/>
            <w:shd w:val="clear" w:color="auto" w:fill="auto"/>
            <w:vAlign w:val="center"/>
          </w:tcPr>
          <w:p w:rsidR="00EB5117" w:rsidRPr="006A4CCD" w:rsidP="00032E9B" w14:paraId="61F9571E" w14:textId="664EE80D">
            <w:pPr>
              <w:rPr>
                <w:rFonts w:ascii="Arial" w:hAnsi="Arial" w:cs="Arial"/>
                <w:sz w:val="18"/>
                <w:szCs w:val="18"/>
              </w:rPr>
            </w:pPr>
            <w:r>
              <w:rPr>
                <w:rFonts w:ascii="Arial" w:hAnsi="Arial" w:cs="Arial"/>
                <w:sz w:val="18"/>
                <w:szCs w:val="18"/>
              </w:rPr>
              <w:t>E</w:t>
            </w:r>
            <w:r w:rsidRPr="006A4CCD">
              <w:rPr>
                <w:rFonts w:ascii="Arial" w:hAnsi="Arial" w:cs="Arial"/>
                <w:sz w:val="18"/>
                <w:szCs w:val="18"/>
              </w:rPr>
              <w:t>nfermedades producidas por vibración</w:t>
            </w:r>
          </w:p>
        </w:tc>
        <w:tc>
          <w:tcPr>
            <w:tcW w:w="2790" w:type="dxa"/>
            <w:shd w:val="clear" w:color="auto" w:fill="auto"/>
            <w:vAlign w:val="center"/>
          </w:tcPr>
          <w:p w:rsidR="00EB5117" w:rsidRPr="006A4CCD" w:rsidP="00032E9B" w14:paraId="358FF563" w14:textId="65BF8369">
            <w:pPr>
              <w:rPr>
                <w:rFonts w:ascii="Arial" w:hAnsi="Arial" w:cs="Arial"/>
                <w:sz w:val="18"/>
                <w:szCs w:val="18"/>
              </w:rPr>
            </w:pPr>
            <w:r w:rsidRPr="006A4CCD">
              <w:rPr>
                <w:rFonts w:ascii="Arial" w:hAnsi="Arial" w:cs="Arial"/>
                <w:sz w:val="18"/>
                <w:szCs w:val="18"/>
              </w:rPr>
              <w:t xml:space="preserve">Medición de vibraciones y comparación con </w:t>
            </w:r>
            <w:r w:rsidRPr="006A4CCD" w:rsidR="007F4425">
              <w:rPr>
                <w:rFonts w:ascii="Arial" w:hAnsi="Arial" w:cs="Arial"/>
                <w:sz w:val="18"/>
                <w:szCs w:val="18"/>
              </w:rPr>
              <w:t>TLV ACGIH</w:t>
            </w:r>
          </w:p>
        </w:tc>
      </w:tr>
      <w:tr w14:paraId="6AA5D848" w14:textId="77777777" w:rsidTr="0058697C">
        <w:tblPrEx>
          <w:tblW w:w="8640" w:type="dxa"/>
          <w:tblInd w:w="355" w:type="dxa"/>
          <w:tblLayout w:type="fixed"/>
          <w:tblLook w:val="0400"/>
        </w:tblPrEx>
        <w:trPr>
          <w:trHeight w:val="706"/>
        </w:trPr>
        <w:tc>
          <w:tcPr>
            <w:tcW w:w="3060" w:type="dxa"/>
            <w:shd w:val="clear" w:color="auto" w:fill="D9E2F3" w:themeFill="accent1" w:themeFillTint="33"/>
            <w:vAlign w:val="center"/>
          </w:tcPr>
          <w:p w:rsidR="00CA38A9" w:rsidRPr="006A4CCD" w:rsidP="00032E9B" w14:paraId="0436D1D0" w14:textId="77777777">
            <w:pPr>
              <w:rPr>
                <w:rFonts w:ascii="Arial" w:hAnsi="Arial" w:cs="Arial"/>
                <w:b/>
                <w:bCs/>
                <w:sz w:val="18"/>
                <w:szCs w:val="18"/>
              </w:rPr>
            </w:pPr>
            <w:r w:rsidRPr="006A4CCD">
              <w:rPr>
                <w:rFonts w:ascii="Arial" w:hAnsi="Arial" w:cs="Arial"/>
                <w:b/>
                <w:bCs/>
                <w:sz w:val="18"/>
                <w:szCs w:val="18"/>
              </w:rPr>
              <w:t>Psicosocial</w:t>
            </w:r>
          </w:p>
        </w:tc>
        <w:tc>
          <w:tcPr>
            <w:tcW w:w="2790" w:type="dxa"/>
            <w:shd w:val="clear" w:color="auto" w:fill="auto"/>
            <w:vAlign w:val="center"/>
          </w:tcPr>
          <w:p w:rsidR="00CA38A9" w:rsidRPr="006A4CCD" w:rsidP="00032E9B" w14:paraId="461BC2BF" w14:textId="7C292C63">
            <w:pPr>
              <w:rPr>
                <w:rFonts w:ascii="Arial" w:hAnsi="Arial" w:cs="Arial"/>
                <w:sz w:val="18"/>
                <w:szCs w:val="18"/>
              </w:rPr>
            </w:pPr>
            <w:r>
              <w:rPr>
                <w:rFonts w:ascii="Arial" w:hAnsi="Arial" w:cs="Arial"/>
                <w:sz w:val="18"/>
                <w:szCs w:val="18"/>
              </w:rPr>
              <w:t xml:space="preserve">Enfermedades asociadas al </w:t>
            </w:r>
            <w:r w:rsidRPr="006A4CCD">
              <w:rPr>
                <w:rFonts w:ascii="Arial" w:hAnsi="Arial" w:cs="Arial"/>
                <w:sz w:val="18"/>
                <w:szCs w:val="18"/>
              </w:rPr>
              <w:t>riesgo psicosocial</w:t>
            </w:r>
          </w:p>
        </w:tc>
        <w:tc>
          <w:tcPr>
            <w:tcW w:w="2790" w:type="dxa"/>
            <w:shd w:val="clear" w:color="auto" w:fill="auto"/>
            <w:vAlign w:val="center"/>
          </w:tcPr>
          <w:p w:rsidR="00CA38A9" w:rsidRPr="006A4CCD" w:rsidP="00032E9B" w14:paraId="320AFD58" w14:textId="6F028DDC">
            <w:pPr>
              <w:rPr>
                <w:rFonts w:ascii="Arial" w:hAnsi="Arial" w:cs="Arial"/>
                <w:sz w:val="18"/>
                <w:szCs w:val="18"/>
              </w:rPr>
            </w:pPr>
            <w:r w:rsidRPr="006A4CCD">
              <w:rPr>
                <w:rFonts w:ascii="Arial" w:hAnsi="Arial" w:cs="Arial"/>
                <w:sz w:val="18"/>
                <w:szCs w:val="18"/>
              </w:rPr>
              <w:t>Batería de riesgo psicosocial-Clima organizacional</w:t>
            </w:r>
          </w:p>
        </w:tc>
      </w:tr>
      <w:tr w14:paraId="7579E1F0" w14:textId="77777777" w:rsidTr="0058697C">
        <w:tblPrEx>
          <w:tblW w:w="8640" w:type="dxa"/>
          <w:tblInd w:w="355" w:type="dxa"/>
          <w:tblLayout w:type="fixed"/>
          <w:tblLook w:val="0400"/>
        </w:tblPrEx>
        <w:tc>
          <w:tcPr>
            <w:tcW w:w="3060" w:type="dxa"/>
            <w:shd w:val="clear" w:color="auto" w:fill="D9E2F3" w:themeFill="accent1" w:themeFillTint="33"/>
            <w:vAlign w:val="center"/>
          </w:tcPr>
          <w:p w:rsidR="007F4425" w:rsidRPr="006A4CCD" w:rsidP="00032E9B" w14:paraId="44AC69CB" w14:textId="5298C0DC">
            <w:pPr>
              <w:rPr>
                <w:rFonts w:ascii="Arial" w:hAnsi="Arial" w:cs="Arial"/>
                <w:sz w:val="18"/>
                <w:szCs w:val="18"/>
              </w:rPr>
            </w:pPr>
            <w:r w:rsidRPr="006A4CCD">
              <w:rPr>
                <w:rFonts w:ascii="Arial" w:hAnsi="Arial" w:cs="Arial"/>
                <w:b/>
                <w:bCs/>
                <w:sz w:val="18"/>
                <w:szCs w:val="18"/>
              </w:rPr>
              <w:t>Químico</w:t>
            </w:r>
            <w:r w:rsidRPr="006A4CCD">
              <w:rPr>
                <w:rFonts w:ascii="Arial" w:hAnsi="Arial" w:cs="Arial"/>
                <w:sz w:val="18"/>
                <w:szCs w:val="18"/>
              </w:rPr>
              <w:t>: vapores, humos, m</w:t>
            </w:r>
            <w:r w:rsidRPr="006A4CCD" w:rsidR="00CA38A9">
              <w:rPr>
                <w:rFonts w:ascii="Arial" w:hAnsi="Arial" w:cs="Arial"/>
                <w:sz w:val="18"/>
                <w:szCs w:val="18"/>
              </w:rPr>
              <w:t>aterial particulado</w:t>
            </w:r>
          </w:p>
          <w:p w:rsidR="00CA38A9" w:rsidRPr="006A4CCD" w:rsidP="00032E9B" w14:paraId="77672EA6" w14:textId="492B8B2B">
            <w:pPr>
              <w:rPr>
                <w:rFonts w:ascii="Arial" w:hAnsi="Arial" w:cs="Arial"/>
                <w:sz w:val="18"/>
                <w:szCs w:val="18"/>
              </w:rPr>
            </w:pPr>
            <w:r w:rsidRPr="006A4CCD">
              <w:rPr>
                <w:rFonts w:ascii="Arial" w:hAnsi="Arial" w:cs="Arial"/>
                <w:sz w:val="18"/>
                <w:szCs w:val="18"/>
              </w:rPr>
              <w:t>Sílice/Asbesto/Talco/Cal/Polvo de óxido de hierro/Polvo de óxido de bario/Óxido de Estaño/Fibras de Algodón, Lino, Cáñamo, Pita/ Caña de azúcar/Polvo de cáñamo/Polvo de tabaco</w:t>
            </w:r>
          </w:p>
        </w:tc>
        <w:tc>
          <w:tcPr>
            <w:tcW w:w="2790" w:type="dxa"/>
            <w:shd w:val="clear" w:color="auto" w:fill="auto"/>
            <w:vAlign w:val="center"/>
          </w:tcPr>
          <w:p w:rsidR="00CA38A9" w:rsidRPr="006A4CCD" w:rsidP="00032E9B" w14:paraId="4C75971B" w14:textId="2686C2E5">
            <w:pPr>
              <w:rPr>
                <w:rFonts w:ascii="Arial" w:hAnsi="Arial" w:cs="Arial"/>
                <w:sz w:val="18"/>
                <w:szCs w:val="18"/>
              </w:rPr>
            </w:pPr>
            <w:r w:rsidRPr="006A4CCD">
              <w:rPr>
                <w:rFonts w:ascii="Arial" w:hAnsi="Arial" w:cs="Arial"/>
                <w:sz w:val="18"/>
                <w:szCs w:val="18"/>
              </w:rPr>
              <w:t xml:space="preserve">Prevención de </w:t>
            </w:r>
            <w:r w:rsidR="00343164">
              <w:rPr>
                <w:rFonts w:ascii="Arial" w:hAnsi="Arial" w:cs="Arial"/>
                <w:sz w:val="18"/>
                <w:szCs w:val="18"/>
              </w:rPr>
              <w:t>enfermedades asociadas con la exposición de peligros químicos.</w:t>
            </w:r>
          </w:p>
        </w:tc>
        <w:tc>
          <w:tcPr>
            <w:tcW w:w="2790" w:type="dxa"/>
            <w:shd w:val="clear" w:color="auto" w:fill="auto"/>
            <w:vAlign w:val="center"/>
          </w:tcPr>
          <w:p w:rsidR="00CA38A9" w:rsidRPr="006A4CCD" w:rsidP="00032E9B" w14:paraId="5632C9F0" w14:textId="684290EC">
            <w:pPr>
              <w:rPr>
                <w:rFonts w:ascii="Arial" w:hAnsi="Arial" w:cs="Arial"/>
                <w:sz w:val="18"/>
                <w:szCs w:val="18"/>
              </w:rPr>
            </w:pPr>
            <w:r w:rsidRPr="006A4CCD">
              <w:rPr>
                <w:rFonts w:ascii="Arial" w:hAnsi="Arial" w:cs="Arial"/>
                <w:sz w:val="18"/>
                <w:szCs w:val="18"/>
              </w:rPr>
              <w:t>Evaluación</w:t>
            </w:r>
            <w:r w:rsidRPr="006A4CCD" w:rsidR="00EB5117">
              <w:rPr>
                <w:rFonts w:ascii="Arial" w:hAnsi="Arial" w:cs="Arial"/>
                <w:sz w:val="18"/>
                <w:szCs w:val="18"/>
              </w:rPr>
              <w:t xml:space="preserve"> de la exposición del trabajador a contaminantes en el medio de trabajo y comparación con </w:t>
            </w:r>
            <w:r w:rsidRPr="006A4CCD">
              <w:rPr>
                <w:rFonts w:ascii="Arial" w:hAnsi="Arial" w:cs="Arial"/>
                <w:sz w:val="18"/>
                <w:szCs w:val="18"/>
              </w:rPr>
              <w:t>TLV 2022* revisar siempre actualizaciones</w:t>
            </w:r>
          </w:p>
        </w:tc>
      </w:tr>
      <w:tr w14:paraId="067508FA" w14:textId="77777777" w:rsidTr="0058697C">
        <w:tblPrEx>
          <w:tblW w:w="8640" w:type="dxa"/>
          <w:tblInd w:w="355" w:type="dxa"/>
          <w:tblLayout w:type="fixed"/>
          <w:tblLook w:val="0400"/>
        </w:tblPrEx>
        <w:trPr>
          <w:trHeight w:val="1120"/>
        </w:trPr>
        <w:tc>
          <w:tcPr>
            <w:tcW w:w="3060" w:type="dxa"/>
            <w:shd w:val="clear" w:color="auto" w:fill="D9E2F3" w:themeFill="accent1" w:themeFillTint="33"/>
            <w:vAlign w:val="center"/>
          </w:tcPr>
          <w:p w:rsidR="00CA38A9" w:rsidRPr="006A4CCD" w:rsidP="00032E9B" w14:paraId="5FDDA7A6" w14:textId="77777777">
            <w:pPr>
              <w:rPr>
                <w:rFonts w:ascii="Arial" w:hAnsi="Arial" w:cs="Arial"/>
                <w:b/>
                <w:bCs/>
                <w:sz w:val="18"/>
                <w:szCs w:val="18"/>
              </w:rPr>
            </w:pPr>
            <w:r w:rsidRPr="006A4CCD">
              <w:rPr>
                <w:rFonts w:ascii="Arial" w:hAnsi="Arial" w:cs="Arial"/>
                <w:b/>
                <w:bCs/>
                <w:sz w:val="18"/>
                <w:szCs w:val="18"/>
              </w:rPr>
              <w:t>Biomecánico</w:t>
            </w:r>
          </w:p>
        </w:tc>
        <w:tc>
          <w:tcPr>
            <w:tcW w:w="2790" w:type="dxa"/>
            <w:shd w:val="clear" w:color="auto" w:fill="auto"/>
            <w:vAlign w:val="center"/>
          </w:tcPr>
          <w:p w:rsidR="00CA38A9" w:rsidRPr="006A4CCD" w:rsidP="00032E9B" w14:paraId="5575880F" w14:textId="7364DA90">
            <w:pPr>
              <w:rPr>
                <w:rFonts w:ascii="Arial" w:hAnsi="Arial" w:cs="Arial"/>
                <w:sz w:val="18"/>
                <w:szCs w:val="18"/>
              </w:rPr>
            </w:pPr>
            <w:r w:rsidRPr="006A4CCD">
              <w:rPr>
                <w:rFonts w:ascii="Arial" w:hAnsi="Arial" w:cs="Arial"/>
                <w:sz w:val="18"/>
                <w:szCs w:val="18"/>
              </w:rPr>
              <w:t xml:space="preserve">Desórdenes </w:t>
            </w:r>
            <w:r w:rsidRPr="006A4CCD" w:rsidR="00FA5432">
              <w:rPr>
                <w:rFonts w:ascii="Arial" w:hAnsi="Arial" w:cs="Arial"/>
                <w:sz w:val="18"/>
                <w:szCs w:val="18"/>
              </w:rPr>
              <w:t>Musculoesqueléticos</w:t>
            </w:r>
          </w:p>
        </w:tc>
        <w:tc>
          <w:tcPr>
            <w:tcW w:w="2790" w:type="dxa"/>
            <w:shd w:val="clear" w:color="auto" w:fill="auto"/>
            <w:vAlign w:val="center"/>
          </w:tcPr>
          <w:p w:rsidR="00B66A02" w:rsidRPr="006A4CCD" w:rsidP="00032E9B" w14:paraId="18F191DA" w14:textId="4A014CD7">
            <w:pPr>
              <w:rPr>
                <w:rFonts w:ascii="Arial" w:hAnsi="Arial" w:cs="Arial"/>
                <w:sz w:val="18"/>
                <w:szCs w:val="18"/>
              </w:rPr>
            </w:pPr>
            <w:r w:rsidRPr="006A4CCD">
              <w:rPr>
                <w:rFonts w:ascii="Arial" w:hAnsi="Arial" w:cs="Arial"/>
                <w:sz w:val="18"/>
                <w:szCs w:val="18"/>
              </w:rPr>
              <w:t>Inspección de puesto de trabajo</w:t>
            </w:r>
            <w:r w:rsidRPr="006A4CCD">
              <w:rPr>
                <w:rFonts w:ascii="Arial" w:hAnsi="Arial" w:cs="Arial"/>
                <w:sz w:val="18"/>
                <w:szCs w:val="18"/>
              </w:rPr>
              <w:t xml:space="preserve"> de acuerdo al objetivo</w:t>
            </w:r>
            <w:r w:rsidRPr="006A4CCD" w:rsidR="00705389">
              <w:rPr>
                <w:rFonts w:ascii="Arial" w:hAnsi="Arial" w:cs="Arial"/>
                <w:sz w:val="18"/>
                <w:szCs w:val="18"/>
              </w:rPr>
              <w:t>,</w:t>
            </w:r>
            <w:r w:rsidRPr="006A4CCD">
              <w:rPr>
                <w:rFonts w:ascii="Arial" w:hAnsi="Arial" w:cs="Arial"/>
                <w:sz w:val="18"/>
                <w:szCs w:val="18"/>
              </w:rPr>
              <w:t xml:space="preserve"> </w:t>
            </w:r>
            <w:r w:rsidRPr="006A4CCD" w:rsidR="00705389">
              <w:rPr>
                <w:rFonts w:ascii="Arial" w:hAnsi="Arial" w:cs="Arial"/>
                <w:sz w:val="18"/>
                <w:szCs w:val="18"/>
              </w:rPr>
              <w:t>con metodologías reconocidas y validadas</w:t>
            </w:r>
          </w:p>
        </w:tc>
      </w:tr>
      <w:tr w14:paraId="7A76C0D5" w14:textId="77777777" w:rsidTr="0058697C">
        <w:tblPrEx>
          <w:tblW w:w="8640" w:type="dxa"/>
          <w:tblInd w:w="355" w:type="dxa"/>
          <w:tblLayout w:type="fixed"/>
          <w:tblLook w:val="0400"/>
        </w:tblPrEx>
        <w:trPr>
          <w:trHeight w:val="1093"/>
        </w:trPr>
        <w:tc>
          <w:tcPr>
            <w:tcW w:w="3060" w:type="dxa"/>
            <w:shd w:val="clear" w:color="auto" w:fill="D9E2F3" w:themeFill="accent1" w:themeFillTint="33"/>
            <w:vAlign w:val="center"/>
          </w:tcPr>
          <w:p w:rsidR="00CA38A9" w:rsidRPr="006A4CCD" w:rsidP="00032E9B" w14:paraId="52E61BD0" w14:textId="77777777">
            <w:pPr>
              <w:rPr>
                <w:rFonts w:ascii="Arial" w:hAnsi="Arial" w:cs="Arial"/>
                <w:b/>
                <w:bCs/>
                <w:sz w:val="18"/>
                <w:szCs w:val="18"/>
              </w:rPr>
            </w:pPr>
            <w:r w:rsidRPr="006A4CCD">
              <w:rPr>
                <w:rFonts w:ascii="Arial" w:hAnsi="Arial" w:cs="Arial"/>
                <w:b/>
                <w:bCs/>
                <w:sz w:val="18"/>
                <w:szCs w:val="18"/>
              </w:rPr>
              <w:t>Radiación ionizante</w:t>
            </w:r>
          </w:p>
        </w:tc>
        <w:tc>
          <w:tcPr>
            <w:tcW w:w="2790" w:type="dxa"/>
            <w:shd w:val="clear" w:color="auto" w:fill="auto"/>
            <w:vAlign w:val="center"/>
          </w:tcPr>
          <w:p w:rsidR="00CA38A9" w:rsidRPr="006A4CCD" w:rsidP="00032E9B" w14:paraId="60C5CEDB" w14:textId="0106AE8E">
            <w:pPr>
              <w:rPr>
                <w:rFonts w:ascii="Arial" w:hAnsi="Arial" w:cs="Arial"/>
                <w:sz w:val="18"/>
                <w:szCs w:val="18"/>
              </w:rPr>
            </w:pPr>
            <w:r>
              <w:rPr>
                <w:rFonts w:ascii="Arial" w:hAnsi="Arial" w:cs="Arial"/>
                <w:sz w:val="18"/>
                <w:szCs w:val="18"/>
              </w:rPr>
              <w:t xml:space="preserve">Enfermedades asociadas con la </w:t>
            </w:r>
            <w:r w:rsidRPr="006A4CCD">
              <w:rPr>
                <w:rFonts w:ascii="Arial" w:hAnsi="Arial" w:cs="Arial"/>
                <w:sz w:val="18"/>
                <w:szCs w:val="18"/>
              </w:rPr>
              <w:t>exposición</w:t>
            </w:r>
            <w:r>
              <w:rPr>
                <w:rFonts w:ascii="Arial" w:hAnsi="Arial" w:cs="Arial"/>
                <w:sz w:val="18"/>
                <w:szCs w:val="18"/>
              </w:rPr>
              <w:t xml:space="preserve"> a</w:t>
            </w:r>
            <w:r w:rsidRPr="006A4CCD">
              <w:rPr>
                <w:rFonts w:ascii="Arial" w:hAnsi="Arial" w:cs="Arial"/>
                <w:sz w:val="18"/>
                <w:szCs w:val="18"/>
              </w:rPr>
              <w:t xml:space="preserve"> radiación ionizante</w:t>
            </w:r>
          </w:p>
        </w:tc>
        <w:tc>
          <w:tcPr>
            <w:tcW w:w="2790" w:type="dxa"/>
            <w:shd w:val="clear" w:color="auto" w:fill="auto"/>
            <w:vAlign w:val="center"/>
          </w:tcPr>
          <w:p w:rsidR="00CA38A9" w:rsidRPr="006A4CCD" w:rsidP="00032E9B" w14:paraId="1F9D8EAA" w14:textId="121E7050">
            <w:pPr>
              <w:rPr>
                <w:rFonts w:ascii="Arial" w:hAnsi="Arial" w:cs="Arial"/>
                <w:sz w:val="18"/>
                <w:szCs w:val="18"/>
              </w:rPr>
            </w:pPr>
            <w:r w:rsidRPr="006A4CCD">
              <w:rPr>
                <w:rFonts w:ascii="Arial" w:hAnsi="Arial" w:cs="Arial"/>
                <w:sz w:val="18"/>
                <w:szCs w:val="18"/>
              </w:rPr>
              <w:t>Dosimetrías personales</w:t>
            </w:r>
            <w:r w:rsidRPr="006A4CCD" w:rsidR="00EB5117">
              <w:rPr>
                <w:rFonts w:ascii="Arial" w:hAnsi="Arial" w:cs="Arial"/>
                <w:sz w:val="18"/>
                <w:szCs w:val="18"/>
              </w:rPr>
              <w:t xml:space="preserve"> y mediciones en el amb</w:t>
            </w:r>
            <w:r w:rsidRPr="006A4CCD" w:rsidR="007F4425">
              <w:rPr>
                <w:rFonts w:ascii="Arial" w:hAnsi="Arial" w:cs="Arial"/>
                <w:sz w:val="18"/>
                <w:szCs w:val="18"/>
              </w:rPr>
              <w:t>i</w:t>
            </w:r>
            <w:r w:rsidRPr="006A4CCD" w:rsidR="00EB5117">
              <w:rPr>
                <w:rFonts w:ascii="Arial" w:hAnsi="Arial" w:cs="Arial"/>
                <w:sz w:val="18"/>
                <w:szCs w:val="18"/>
              </w:rPr>
              <w:t xml:space="preserve">ente de trabajo </w:t>
            </w:r>
            <w:r w:rsidRPr="006A4CCD" w:rsidR="007F4425">
              <w:rPr>
                <w:rFonts w:ascii="Arial" w:hAnsi="Arial" w:cs="Arial"/>
                <w:sz w:val="18"/>
                <w:szCs w:val="18"/>
              </w:rPr>
              <w:t xml:space="preserve">y comparación con </w:t>
            </w:r>
            <w:r w:rsidRPr="00343164" w:rsidR="00343164">
              <w:rPr>
                <w:rFonts w:ascii="Arial" w:hAnsi="Arial" w:cs="Arial"/>
                <w:sz w:val="18"/>
                <w:szCs w:val="18"/>
              </w:rPr>
              <w:t>límites</w:t>
            </w:r>
            <w:r w:rsidRPr="006A4CCD" w:rsidR="007F4425">
              <w:rPr>
                <w:rFonts w:ascii="Arial" w:hAnsi="Arial" w:cs="Arial"/>
                <w:sz w:val="18"/>
                <w:szCs w:val="18"/>
              </w:rPr>
              <w:t xml:space="preserve"> de dosis de radiación ionizante (ICRP)</w:t>
            </w:r>
          </w:p>
        </w:tc>
      </w:tr>
      <w:tr w14:paraId="6DB3000D" w14:textId="77777777" w:rsidTr="0058697C">
        <w:tblPrEx>
          <w:tblW w:w="8640" w:type="dxa"/>
          <w:tblInd w:w="355" w:type="dxa"/>
          <w:tblLayout w:type="fixed"/>
          <w:tblLook w:val="0400"/>
        </w:tblPrEx>
        <w:trPr>
          <w:trHeight w:val="706"/>
        </w:trPr>
        <w:tc>
          <w:tcPr>
            <w:tcW w:w="3060" w:type="dxa"/>
            <w:shd w:val="clear" w:color="auto" w:fill="D9E2F3" w:themeFill="accent1" w:themeFillTint="33"/>
            <w:vAlign w:val="center"/>
          </w:tcPr>
          <w:p w:rsidR="00CA38A9" w:rsidRPr="006A4CCD" w:rsidP="00032E9B" w14:paraId="454113AE" w14:textId="77777777">
            <w:pPr>
              <w:rPr>
                <w:rFonts w:ascii="Arial" w:hAnsi="Arial" w:cs="Arial"/>
                <w:b/>
                <w:bCs/>
                <w:sz w:val="18"/>
                <w:szCs w:val="18"/>
              </w:rPr>
            </w:pPr>
            <w:r w:rsidRPr="006A4CCD">
              <w:rPr>
                <w:rFonts w:ascii="Arial" w:hAnsi="Arial" w:cs="Arial"/>
                <w:b/>
                <w:bCs/>
                <w:sz w:val="18"/>
                <w:szCs w:val="18"/>
              </w:rPr>
              <w:t>Temperaturas</w:t>
            </w:r>
          </w:p>
        </w:tc>
        <w:tc>
          <w:tcPr>
            <w:tcW w:w="2790" w:type="dxa"/>
            <w:shd w:val="clear" w:color="auto" w:fill="auto"/>
            <w:vAlign w:val="center"/>
          </w:tcPr>
          <w:p w:rsidR="00CA38A9" w:rsidRPr="006A4CCD" w:rsidP="00032E9B" w14:paraId="6C9CDDB7" w14:textId="36A09FBB">
            <w:pPr>
              <w:rPr>
                <w:rFonts w:ascii="Arial" w:hAnsi="Arial" w:cs="Arial"/>
                <w:sz w:val="18"/>
                <w:szCs w:val="18"/>
              </w:rPr>
            </w:pPr>
            <w:r>
              <w:rPr>
                <w:rFonts w:ascii="Arial" w:hAnsi="Arial" w:cs="Arial"/>
                <w:sz w:val="18"/>
                <w:szCs w:val="18"/>
              </w:rPr>
              <w:t>Enfermedades asociadas con la</w:t>
            </w:r>
            <w:r w:rsidRPr="006A4CCD">
              <w:rPr>
                <w:rFonts w:ascii="Arial" w:hAnsi="Arial" w:cs="Arial"/>
                <w:sz w:val="18"/>
                <w:szCs w:val="18"/>
              </w:rPr>
              <w:t xml:space="preserve"> exposición</w:t>
            </w:r>
            <w:r>
              <w:rPr>
                <w:rFonts w:ascii="Arial" w:hAnsi="Arial" w:cs="Arial"/>
                <w:sz w:val="18"/>
                <w:szCs w:val="18"/>
              </w:rPr>
              <w:t xml:space="preserve"> a</w:t>
            </w:r>
            <w:r w:rsidRPr="006A4CCD">
              <w:rPr>
                <w:rFonts w:ascii="Arial" w:hAnsi="Arial" w:cs="Arial"/>
                <w:sz w:val="18"/>
                <w:szCs w:val="18"/>
              </w:rPr>
              <w:t xml:space="preserve"> altas o bajas temperaturas</w:t>
            </w:r>
          </w:p>
        </w:tc>
        <w:tc>
          <w:tcPr>
            <w:tcW w:w="2790" w:type="dxa"/>
            <w:shd w:val="clear" w:color="auto" w:fill="auto"/>
            <w:vAlign w:val="center"/>
          </w:tcPr>
          <w:p w:rsidR="00CA38A9" w:rsidRPr="006A4CCD" w:rsidP="00032E9B" w14:paraId="58F297B6" w14:textId="0719B1A5">
            <w:pPr>
              <w:rPr>
                <w:rFonts w:ascii="Arial" w:hAnsi="Arial" w:cs="Arial"/>
                <w:sz w:val="18"/>
                <w:szCs w:val="18"/>
              </w:rPr>
            </w:pPr>
            <w:r w:rsidRPr="006A4CCD">
              <w:rPr>
                <w:rFonts w:ascii="Arial" w:hAnsi="Arial" w:cs="Arial"/>
                <w:sz w:val="18"/>
                <w:szCs w:val="18"/>
              </w:rPr>
              <w:t>TLV ACG</w:t>
            </w:r>
            <w:r w:rsidRPr="006A4CCD" w:rsidR="00333365">
              <w:rPr>
                <w:rFonts w:ascii="Arial" w:hAnsi="Arial" w:cs="Arial"/>
                <w:sz w:val="18"/>
                <w:szCs w:val="18"/>
              </w:rPr>
              <w:t xml:space="preserve">IH </w:t>
            </w:r>
            <w:r w:rsidRPr="006A4CCD">
              <w:rPr>
                <w:rFonts w:ascii="Arial" w:hAnsi="Arial" w:cs="Arial"/>
                <w:sz w:val="18"/>
                <w:szCs w:val="18"/>
              </w:rPr>
              <w:t>2022* revisar siempre actualizaciones</w:t>
            </w:r>
          </w:p>
        </w:tc>
      </w:tr>
      <w:tr w14:paraId="22D1CCBE" w14:textId="77777777" w:rsidTr="0058697C">
        <w:tblPrEx>
          <w:tblW w:w="8640" w:type="dxa"/>
          <w:tblInd w:w="355" w:type="dxa"/>
          <w:tblLayout w:type="fixed"/>
          <w:tblLook w:val="0400"/>
        </w:tblPrEx>
        <w:trPr>
          <w:trHeight w:val="904"/>
        </w:trPr>
        <w:tc>
          <w:tcPr>
            <w:tcW w:w="3060" w:type="dxa"/>
            <w:shd w:val="clear" w:color="auto" w:fill="D9E2F3" w:themeFill="accent1" w:themeFillTint="33"/>
            <w:vAlign w:val="center"/>
          </w:tcPr>
          <w:p w:rsidR="00CA38A9" w:rsidRPr="006A4CCD" w:rsidP="00032E9B" w14:paraId="0715D1E3" w14:textId="77777777">
            <w:pPr>
              <w:rPr>
                <w:rFonts w:ascii="Arial" w:hAnsi="Arial" w:cs="Arial"/>
                <w:sz w:val="18"/>
                <w:szCs w:val="18"/>
              </w:rPr>
            </w:pPr>
            <w:r w:rsidRPr="006A4CCD">
              <w:rPr>
                <w:rFonts w:ascii="Arial" w:hAnsi="Arial" w:cs="Arial"/>
                <w:b/>
                <w:bCs/>
                <w:sz w:val="18"/>
                <w:szCs w:val="18"/>
              </w:rPr>
              <w:t>Biológico</w:t>
            </w:r>
            <w:r w:rsidRPr="006A4CCD">
              <w:rPr>
                <w:rFonts w:ascii="Arial" w:hAnsi="Arial" w:cs="Arial"/>
                <w:sz w:val="18"/>
                <w:szCs w:val="18"/>
              </w:rPr>
              <w:t>: virus, bacterias, mordeduras, picaduras</w:t>
            </w:r>
          </w:p>
        </w:tc>
        <w:tc>
          <w:tcPr>
            <w:tcW w:w="2790" w:type="dxa"/>
            <w:shd w:val="clear" w:color="auto" w:fill="auto"/>
            <w:vAlign w:val="center"/>
          </w:tcPr>
          <w:p w:rsidR="00CA38A9" w:rsidRPr="006A4CCD" w:rsidP="00032E9B" w14:paraId="6B2198F3" w14:textId="4B1C9BE1">
            <w:pPr>
              <w:rPr>
                <w:rFonts w:ascii="Arial" w:hAnsi="Arial" w:cs="Arial"/>
                <w:sz w:val="18"/>
                <w:szCs w:val="18"/>
              </w:rPr>
            </w:pPr>
            <w:r>
              <w:rPr>
                <w:rFonts w:ascii="Arial" w:hAnsi="Arial" w:cs="Arial"/>
                <w:sz w:val="18"/>
                <w:szCs w:val="18"/>
              </w:rPr>
              <w:t>Enfermedades asociadas con la exposición a</w:t>
            </w:r>
            <w:r w:rsidRPr="006A4CCD">
              <w:rPr>
                <w:rFonts w:ascii="Arial" w:hAnsi="Arial" w:cs="Arial"/>
                <w:sz w:val="18"/>
                <w:szCs w:val="18"/>
              </w:rPr>
              <w:t xml:space="preserve"> riesgo biológico</w:t>
            </w:r>
          </w:p>
        </w:tc>
        <w:tc>
          <w:tcPr>
            <w:tcW w:w="2790" w:type="dxa"/>
            <w:shd w:val="clear" w:color="auto" w:fill="auto"/>
            <w:vAlign w:val="center"/>
          </w:tcPr>
          <w:p w:rsidR="00CA38A9" w:rsidRPr="006A4CCD" w:rsidP="00032E9B" w14:paraId="02F597EB" w14:textId="3DD62B53">
            <w:pPr>
              <w:rPr>
                <w:rFonts w:ascii="Arial" w:hAnsi="Arial" w:cs="Arial"/>
                <w:sz w:val="18"/>
                <w:szCs w:val="18"/>
              </w:rPr>
            </w:pPr>
            <w:r w:rsidRPr="006A4CCD">
              <w:rPr>
                <w:rFonts w:ascii="Arial" w:hAnsi="Arial" w:cs="Arial"/>
                <w:sz w:val="18"/>
                <w:szCs w:val="18"/>
              </w:rPr>
              <w:t>Inspección de puesto de trabajo de acuerdo al objetivo, con metodologías reconocidas y validadas</w:t>
            </w:r>
          </w:p>
        </w:tc>
      </w:tr>
      <w:tr w14:paraId="7C51E73B" w14:textId="77777777" w:rsidTr="0058697C">
        <w:tblPrEx>
          <w:tblW w:w="8640" w:type="dxa"/>
          <w:tblInd w:w="355" w:type="dxa"/>
          <w:tblLayout w:type="fixed"/>
          <w:tblLook w:val="0400"/>
        </w:tblPrEx>
        <w:trPr>
          <w:trHeight w:val="904"/>
          <w:ins w:id="88" w:author="Borda, Maria" w:date="2024-06-19T15:26:00Z"/>
        </w:trPr>
        <w:tc>
          <w:tcPr>
            <w:tcW w:w="3060" w:type="dxa"/>
            <w:shd w:val="clear" w:color="auto" w:fill="D9E2F3" w:themeFill="accent1" w:themeFillTint="33"/>
            <w:vAlign w:val="center"/>
          </w:tcPr>
          <w:p w:rsidR="000F7122" w:rsidRPr="006A4CCD" w:rsidP="00032E9B" w14:paraId="6FA3870C" w14:textId="082F312E">
            <w:pPr>
              <w:rPr>
                <w:ins w:id="89" w:author="Borda, Maria" w:date="2024-06-19T15:26:00Z"/>
                <w:rFonts w:ascii="Arial" w:hAnsi="Arial" w:cs="Arial"/>
                <w:b/>
                <w:bCs/>
                <w:sz w:val="18"/>
                <w:szCs w:val="18"/>
              </w:rPr>
            </w:pPr>
            <w:ins w:id="90" w:author="Borda, Maria" w:date="2024-06-19T15:26:00Z">
              <w:r>
                <w:rPr>
                  <w:rFonts w:ascii="Arial" w:hAnsi="Arial" w:cs="Arial"/>
                  <w:b/>
                  <w:bCs/>
                  <w:sz w:val="18"/>
                  <w:szCs w:val="18"/>
                </w:rPr>
                <w:t>Respiratorio</w:t>
              </w:r>
            </w:ins>
          </w:p>
        </w:tc>
        <w:tc>
          <w:tcPr>
            <w:tcW w:w="2790" w:type="dxa"/>
            <w:shd w:val="clear" w:color="auto" w:fill="auto"/>
            <w:vAlign w:val="center"/>
          </w:tcPr>
          <w:p w:rsidR="000F7122" w:rsidP="00032E9B" w14:paraId="1FC7257A" w14:textId="77777777">
            <w:pPr>
              <w:rPr>
                <w:ins w:id="91" w:author="Borda, Maria" w:date="2024-06-19T15:26:00Z"/>
                <w:rFonts w:ascii="Arial" w:hAnsi="Arial" w:cs="Arial"/>
                <w:sz w:val="18"/>
                <w:szCs w:val="18"/>
              </w:rPr>
            </w:pPr>
            <w:ins w:id="92" w:author="Borda, Maria" w:date="2024-06-19T15:26:00Z">
              <w:r>
                <w:rPr>
                  <w:rFonts w:ascii="Arial" w:hAnsi="Arial" w:cs="Arial"/>
                  <w:sz w:val="18"/>
                  <w:szCs w:val="18"/>
                </w:rPr>
                <w:t>Prevención de Asma Ocupacional</w:t>
              </w:r>
            </w:ins>
          </w:p>
          <w:p w:rsidR="000F7122" w:rsidP="00032E9B" w14:paraId="6F80D47D" w14:textId="22D1A614">
            <w:pPr>
              <w:rPr>
                <w:ins w:id="93" w:author="Borda, Maria" w:date="2024-06-19T15:26:00Z"/>
                <w:rFonts w:ascii="Arial" w:hAnsi="Arial" w:cs="Arial"/>
                <w:sz w:val="18"/>
                <w:szCs w:val="18"/>
              </w:rPr>
            </w:pPr>
            <w:ins w:id="94" w:author="Borda, Maria" w:date="2024-06-19T15:26:00Z">
              <w:r>
                <w:rPr>
                  <w:rFonts w:ascii="Arial" w:hAnsi="Arial" w:cs="Arial"/>
                  <w:sz w:val="18"/>
                  <w:szCs w:val="18"/>
                </w:rPr>
                <w:t xml:space="preserve">Prevención de Neumoconiosis </w:t>
              </w:r>
            </w:ins>
          </w:p>
        </w:tc>
        <w:tc>
          <w:tcPr>
            <w:tcW w:w="2790" w:type="dxa"/>
            <w:shd w:val="clear" w:color="auto" w:fill="auto"/>
            <w:vAlign w:val="center"/>
          </w:tcPr>
          <w:p w:rsidR="000F7122" w:rsidP="000F7122" w14:paraId="7899420F" w14:textId="032329E4">
            <w:pPr>
              <w:ind w:firstLine="100"/>
              <w:rPr>
                <w:ins w:id="95" w:author="Borda, Maria" w:date="2024-06-19T15:27:00Z"/>
                <w:rFonts w:ascii="Arial" w:hAnsi="Arial" w:cs="Arial"/>
                <w:sz w:val="18"/>
                <w:szCs w:val="18"/>
              </w:rPr>
            </w:pPr>
            <w:ins w:id="96" w:author="Borda, Maria" w:date="2024-06-19T15:27:00Z">
              <w:r>
                <w:rPr>
                  <w:rFonts w:ascii="Arial" w:hAnsi="Arial" w:cs="Arial"/>
                  <w:sz w:val="18"/>
                  <w:szCs w:val="18"/>
                </w:rPr>
                <w:t>GATIS</w:t>
              </w:r>
            </w:ins>
            <w:ins w:id="97" w:author="Borda, Maria" w:date="2024-06-19T15:28:00Z">
              <w:r>
                <w:rPr>
                  <w:rFonts w:ascii="Arial" w:hAnsi="Arial" w:cs="Arial"/>
                  <w:sz w:val="18"/>
                  <w:szCs w:val="18"/>
                </w:rPr>
                <w:t>ST:</w:t>
              </w:r>
            </w:ins>
          </w:p>
          <w:p w:rsidR="000F7122" w14:paraId="155BCB48" w14:textId="71738A9B">
            <w:pPr>
              <w:ind w:left="100" w:firstLine="100"/>
              <w:pPrChange w:id="98" w:author="Borda, Maria" w:date="2024-06-19T15:28:00Z">
                <w:pPr/>
              </w:pPrChange>
              <w:rPr>
                <w:ins w:id="99" w:author="Borda, Maria" w:date="2024-06-19T15:27:00Z"/>
                <w:rFonts w:ascii="Arial" w:hAnsi="Arial" w:cs="Arial"/>
                <w:sz w:val="18"/>
                <w:szCs w:val="18"/>
              </w:rPr>
            </w:pPr>
            <w:ins w:id="100" w:author="Borda, Maria" w:date="2024-06-19T15:27:00Z">
              <w:r w:rsidRPr="000F7122">
                <w:rPr>
                  <w:rFonts w:ascii="Arial" w:hAnsi="Arial" w:cs="Arial"/>
                  <w:sz w:val="18"/>
                  <w:szCs w:val="18"/>
                </w:rPr>
                <w:t>Guía Asma Ocupacional</w:t>
              </w:r>
            </w:ins>
          </w:p>
          <w:p w:rsidR="000F7122" w14:paraId="53DC5B80" w14:textId="77777777">
            <w:pPr>
              <w:ind w:left="100" w:firstLine="100"/>
              <w:pPrChange w:id="101" w:author="Borda, Maria" w:date="2024-06-19T15:28:00Z">
                <w:pPr>
                  <w:ind w:firstLine="100"/>
                </w:pPr>
              </w:pPrChange>
              <w:rPr>
                <w:ins w:id="102" w:author="Borda, Maria" w:date="2024-06-19T15:27:00Z"/>
                <w:rFonts w:ascii="Arial" w:hAnsi="Arial" w:cs="Arial"/>
                <w:sz w:val="18"/>
                <w:szCs w:val="18"/>
              </w:rPr>
            </w:pPr>
            <w:ins w:id="103" w:author="Borda, Maria" w:date="2024-06-19T15:27:00Z">
              <w:r>
                <w:rPr>
                  <w:rFonts w:ascii="Arial" w:hAnsi="Arial" w:cs="Arial"/>
                  <w:sz w:val="18"/>
                  <w:szCs w:val="18"/>
                </w:rPr>
                <w:t>Guia</w:t>
              </w:r>
            </w:ins>
            <w:ins w:id="104" w:author="Borda, Maria" w:date="2024-06-19T15:27:00Z">
              <w:r>
                <w:rPr>
                  <w:rFonts w:ascii="Arial" w:hAnsi="Arial" w:cs="Arial"/>
                  <w:sz w:val="18"/>
                  <w:szCs w:val="18"/>
                </w:rPr>
                <w:t xml:space="preserve"> </w:t>
              </w:r>
            </w:ins>
            <w:ins w:id="105" w:author="Borda, Maria" w:date="2024-06-19T15:27:00Z">
              <w:r>
                <w:rPr>
                  <w:rFonts w:ascii="Arial" w:hAnsi="Arial" w:cs="Arial"/>
                  <w:sz w:val="18"/>
                  <w:szCs w:val="18"/>
                </w:rPr>
                <w:t>Cancer</w:t>
              </w:r>
            </w:ins>
            <w:ins w:id="106" w:author="Borda, Maria" w:date="2024-06-19T15:27:00Z">
              <w:r>
                <w:rPr>
                  <w:rFonts w:ascii="Arial" w:hAnsi="Arial" w:cs="Arial"/>
                  <w:sz w:val="18"/>
                  <w:szCs w:val="18"/>
                </w:rPr>
                <w:t xml:space="preserve"> Pulmonar</w:t>
              </w:r>
            </w:ins>
          </w:p>
          <w:p w:rsidR="000F7122" w:rsidRPr="006A4CCD" w14:paraId="3C64A670" w14:textId="3067DD00">
            <w:pPr>
              <w:ind w:left="100" w:firstLine="100"/>
              <w:pPrChange w:id="107" w:author="Borda, Maria" w:date="2024-06-19T15:28:00Z">
                <w:pPr/>
              </w:pPrChange>
              <w:rPr>
                <w:ins w:id="108" w:author="Borda, Maria" w:date="2024-06-19T15:26:00Z"/>
                <w:rFonts w:ascii="Arial" w:hAnsi="Arial" w:cs="Arial"/>
                <w:sz w:val="18"/>
                <w:szCs w:val="18"/>
              </w:rPr>
            </w:pPr>
            <w:ins w:id="109" w:author="Borda, Maria" w:date="2024-06-19T15:27:00Z">
              <w:r>
                <w:rPr>
                  <w:rFonts w:ascii="Arial" w:hAnsi="Arial" w:cs="Arial"/>
                  <w:sz w:val="18"/>
                  <w:szCs w:val="18"/>
                </w:rPr>
                <w:t>Guia</w:t>
              </w:r>
            </w:ins>
            <w:ins w:id="110" w:author="Borda, Maria" w:date="2024-06-19T15:27:00Z">
              <w:r>
                <w:rPr>
                  <w:rFonts w:ascii="Arial" w:hAnsi="Arial" w:cs="Arial"/>
                  <w:sz w:val="18"/>
                  <w:szCs w:val="18"/>
                </w:rPr>
                <w:t xml:space="preserve"> Neumoconiosis </w:t>
              </w:r>
            </w:ins>
          </w:p>
        </w:tc>
      </w:tr>
      <w:bookmarkEnd w:id="87"/>
    </w:tbl>
    <w:p w:rsidR="008D0960" w:rsidRPr="006A4CCD" w:rsidP="00853E77" w14:paraId="158F1988" w14:textId="77777777">
      <w:pPr>
        <w:rPr>
          <w:rFonts w:ascii="Arial" w:eastAsia="Arial" w:hAnsi="Arial" w:cs="Arial"/>
          <w:sz w:val="22"/>
        </w:rPr>
      </w:pPr>
    </w:p>
    <w:p w:rsidR="00406E63" w:rsidRPr="00E47B2C" w:rsidP="00120B95" w14:paraId="7A0EAF3D" w14:textId="5708702F">
      <w:pPr>
        <w:pStyle w:val="Heading2"/>
      </w:pPr>
      <w:bookmarkStart w:id="111" w:name="_Toc96605589"/>
      <w:r w:rsidRPr="00E47B2C">
        <w:t>Evaluación subjetiva</w:t>
      </w:r>
      <w:r w:rsidR="00B05B0B">
        <w:t xml:space="preserve"> (GES)</w:t>
      </w:r>
      <w:bookmarkEnd w:id="111"/>
    </w:p>
    <w:p w:rsidR="00406E63" w:rsidRPr="00E47B2C" w:rsidP="00D10CA5" w14:paraId="2065B711" w14:textId="77777777">
      <w:pPr>
        <w:jc w:val="both"/>
        <w:rPr>
          <w:rFonts w:ascii="Arial" w:eastAsia="Arial" w:hAnsi="Arial" w:cs="Arial"/>
          <w:sz w:val="22"/>
          <w:szCs w:val="22"/>
        </w:rPr>
      </w:pPr>
    </w:p>
    <w:p w:rsidR="000472DE" w:rsidRPr="00E47B2C" w:rsidP="00D10CA5" w14:paraId="222DFBB4" w14:textId="4944903E">
      <w:pPr>
        <w:jc w:val="both"/>
        <w:rPr>
          <w:rFonts w:ascii="Arial" w:eastAsia="Arial" w:hAnsi="Arial" w:cs="Arial"/>
          <w:sz w:val="22"/>
          <w:szCs w:val="22"/>
        </w:rPr>
      </w:pPr>
      <w:r w:rsidRPr="00E47B2C">
        <w:rPr>
          <w:rFonts w:ascii="Arial" w:eastAsia="Arial" w:hAnsi="Arial" w:cs="Arial"/>
          <w:sz w:val="22"/>
          <w:szCs w:val="22"/>
        </w:rPr>
        <w:t>Los grupos de exposición similar (GES) son</w:t>
      </w:r>
      <w:r w:rsidRPr="00E47B2C" w:rsidR="000B74EA">
        <w:rPr>
          <w:rFonts w:ascii="Arial" w:eastAsia="Arial" w:hAnsi="Arial" w:cs="Arial"/>
          <w:sz w:val="22"/>
          <w:szCs w:val="22"/>
        </w:rPr>
        <w:t xml:space="preserve"> el conjunto de puestos de trabajo en los cuales se asume que tienen el mismo perfil de exposición</w:t>
      </w:r>
      <w:r w:rsidRPr="00E47B2C">
        <w:rPr>
          <w:rFonts w:ascii="Arial" w:eastAsia="Arial" w:hAnsi="Arial" w:cs="Arial"/>
          <w:sz w:val="22"/>
          <w:szCs w:val="22"/>
        </w:rPr>
        <w:t>,</w:t>
      </w:r>
      <w:r w:rsidRPr="00E47B2C" w:rsidR="000B74EA">
        <w:rPr>
          <w:rFonts w:ascii="Arial" w:eastAsia="Arial" w:hAnsi="Arial" w:cs="Arial"/>
          <w:sz w:val="22"/>
          <w:szCs w:val="22"/>
        </w:rPr>
        <w:t xml:space="preserve"> en términos de la frecuencia con que desarrollan la tarea u oficio, los materiales utilizados, los procesos implicados y en general, en la forma de desarrollo de la actividad.</w:t>
      </w:r>
    </w:p>
    <w:p w:rsidR="00406E63" w:rsidRPr="00E47B2C" w:rsidP="006A4CCD" w14:paraId="445D6634" w14:textId="77777777">
      <w:pPr>
        <w:jc w:val="both"/>
        <w:rPr>
          <w:rFonts w:ascii="Arial" w:eastAsia="Arial" w:hAnsi="Arial" w:cs="Arial"/>
          <w:sz w:val="22"/>
          <w:szCs w:val="22"/>
        </w:rPr>
      </w:pPr>
    </w:p>
    <w:p w:rsidR="00406E63" w:rsidRPr="00E47B2C" w:rsidP="00D10CA5" w14:paraId="4E26A1A5" w14:textId="5282DC7A">
      <w:pPr>
        <w:jc w:val="both"/>
        <w:rPr>
          <w:rFonts w:ascii="Arial" w:eastAsia="Arial" w:hAnsi="Arial" w:cs="Arial"/>
          <w:sz w:val="22"/>
          <w:szCs w:val="22"/>
        </w:rPr>
      </w:pPr>
      <w:r w:rsidRPr="00E47B2C">
        <w:rPr>
          <w:rFonts w:ascii="Arial" w:eastAsia="Arial" w:hAnsi="Arial" w:cs="Arial"/>
          <w:sz w:val="22"/>
          <w:szCs w:val="22"/>
        </w:rPr>
        <w:t>Existen al menos dos métodos para definir estos grupos: Uno subjetivo a través de la información obtenida en la matriz de identificación de peligros, donde se puede analizar de acuerdo a la metodología usada, ya sea por cargos, áreas o procesos</w:t>
      </w:r>
      <w:r w:rsidRPr="00E47B2C" w:rsidR="004B7B37">
        <w:rPr>
          <w:rFonts w:ascii="Arial" w:eastAsia="Arial" w:hAnsi="Arial" w:cs="Arial"/>
          <w:sz w:val="22"/>
          <w:szCs w:val="22"/>
        </w:rPr>
        <w:t>,</w:t>
      </w:r>
      <w:r w:rsidRPr="00E47B2C">
        <w:rPr>
          <w:rFonts w:ascii="Arial" w:eastAsia="Arial" w:hAnsi="Arial" w:cs="Arial"/>
          <w:sz w:val="22"/>
          <w:szCs w:val="22"/>
        </w:rPr>
        <w:t xml:space="preserve"> los trabajadores que comparten los mismos criterios de exposición tales como el factor de riesgo, el tiempo, las tareas, etc.</w:t>
      </w:r>
    </w:p>
    <w:p w:rsidR="000472DE" w:rsidRPr="00E47B2C" w:rsidP="00D10CA5" w14:paraId="3EE26036" w14:textId="77777777">
      <w:pPr>
        <w:jc w:val="both"/>
        <w:rPr>
          <w:rFonts w:ascii="Arial" w:eastAsia="Arial" w:hAnsi="Arial" w:cs="Arial"/>
          <w:sz w:val="22"/>
          <w:szCs w:val="22"/>
        </w:rPr>
      </w:pPr>
    </w:p>
    <w:p w:rsidR="00406E63" w:rsidRPr="00E47B2C" w:rsidP="00D10CA5" w14:paraId="3B141F18" w14:textId="7AB63250">
      <w:pPr>
        <w:jc w:val="both"/>
        <w:rPr>
          <w:rFonts w:ascii="Arial" w:eastAsia="Arial" w:hAnsi="Arial" w:cs="Arial"/>
          <w:sz w:val="22"/>
          <w:szCs w:val="22"/>
        </w:rPr>
      </w:pPr>
      <w:r w:rsidRPr="00E47B2C">
        <w:rPr>
          <w:rFonts w:ascii="Arial" w:eastAsia="Arial" w:hAnsi="Arial" w:cs="Arial"/>
          <w:sz w:val="22"/>
          <w:szCs w:val="22"/>
        </w:rPr>
        <w:t xml:space="preserve">Lo  </w:t>
      </w:r>
      <w:r w:rsidRPr="00E47B2C" w:rsidR="000472DE">
        <w:rPr>
          <w:rFonts w:ascii="Arial" w:eastAsia="Arial" w:hAnsi="Arial" w:cs="Arial"/>
          <w:sz w:val="22"/>
          <w:szCs w:val="22"/>
        </w:rPr>
        <w:t xml:space="preserve">segundo es </w:t>
      </w:r>
      <w:r w:rsidRPr="00E47B2C" w:rsidR="004B7B37">
        <w:rPr>
          <w:rFonts w:ascii="Arial" w:eastAsia="Arial" w:hAnsi="Arial" w:cs="Arial"/>
          <w:sz w:val="22"/>
          <w:szCs w:val="22"/>
        </w:rPr>
        <w:t>a</w:t>
      </w:r>
      <w:r w:rsidR="00E47B2C">
        <w:rPr>
          <w:rFonts w:ascii="Arial" w:eastAsia="Arial" w:hAnsi="Arial" w:cs="Arial"/>
          <w:sz w:val="22"/>
          <w:szCs w:val="22"/>
        </w:rPr>
        <w:t xml:space="preserve"> </w:t>
      </w:r>
      <w:r w:rsidRPr="00E47B2C" w:rsidR="000B74EA">
        <w:rPr>
          <w:rFonts w:ascii="Arial" w:eastAsia="Arial" w:hAnsi="Arial" w:cs="Arial"/>
          <w:sz w:val="22"/>
          <w:szCs w:val="22"/>
        </w:rPr>
        <w:t>partir de los resultados de las evaluaciones higiénicas ambientales. Una vez se analizan los grupos de forma subjetiva</w:t>
      </w:r>
      <w:r w:rsidRPr="00E47B2C" w:rsidR="000472DE">
        <w:rPr>
          <w:rFonts w:ascii="Arial" w:eastAsia="Arial" w:hAnsi="Arial" w:cs="Arial"/>
          <w:sz w:val="22"/>
          <w:szCs w:val="22"/>
        </w:rPr>
        <w:t xml:space="preserve"> o cualitativa</w:t>
      </w:r>
      <w:r w:rsidRPr="00E47B2C" w:rsidR="000B74EA">
        <w:rPr>
          <w:rFonts w:ascii="Arial" w:eastAsia="Arial" w:hAnsi="Arial" w:cs="Arial"/>
          <w:sz w:val="22"/>
          <w:szCs w:val="22"/>
        </w:rPr>
        <w:t>, estos podrán ser corroborados o ajustados una vez se conozcan los resultados de las evaluaciones ambientales.</w:t>
      </w:r>
    </w:p>
    <w:p w:rsidR="00406E63" w:rsidRPr="00E47B2C" w:rsidP="00D10CA5" w14:paraId="0DF9A1A1" w14:textId="77777777">
      <w:pPr>
        <w:jc w:val="both"/>
        <w:rPr>
          <w:rFonts w:ascii="Arial" w:eastAsia="Arial" w:hAnsi="Arial" w:cs="Arial"/>
          <w:sz w:val="22"/>
          <w:szCs w:val="22"/>
        </w:rPr>
      </w:pPr>
    </w:p>
    <w:p w:rsidR="00406E63" w:rsidRPr="00E47B2C" w:rsidP="00D10CA5" w14:paraId="1D772976" w14:textId="349378B9">
      <w:pPr>
        <w:jc w:val="both"/>
        <w:rPr>
          <w:rFonts w:ascii="Arial" w:eastAsia="Arial" w:hAnsi="Arial" w:cs="Arial"/>
          <w:sz w:val="22"/>
          <w:szCs w:val="22"/>
        </w:rPr>
      </w:pPr>
      <w:r w:rsidRPr="00E47B2C">
        <w:rPr>
          <w:rFonts w:ascii="Arial" w:eastAsia="Arial" w:hAnsi="Arial" w:cs="Arial"/>
          <w:sz w:val="22"/>
          <w:szCs w:val="22"/>
        </w:rPr>
        <w:t>Con el resultado de la valoración de los peligros, se deben revisar si los GES conformados inicialmente mediante criterios cualitativos quedaron bien conformados</w:t>
      </w:r>
      <w:r w:rsidRPr="00E47B2C" w:rsidR="000472DE">
        <w:rPr>
          <w:rFonts w:ascii="Arial" w:eastAsia="Arial" w:hAnsi="Arial" w:cs="Arial"/>
          <w:sz w:val="22"/>
          <w:szCs w:val="22"/>
        </w:rPr>
        <w:t>. En caso</w:t>
      </w:r>
      <w:r w:rsidRPr="00E47B2C">
        <w:rPr>
          <w:rFonts w:ascii="Arial" w:eastAsia="Arial" w:hAnsi="Arial" w:cs="Arial"/>
          <w:sz w:val="22"/>
          <w:szCs w:val="22"/>
        </w:rPr>
        <w:t xml:space="preserve"> contrario</w:t>
      </w:r>
      <w:r w:rsidRPr="00E47B2C" w:rsidR="000472DE">
        <w:rPr>
          <w:rFonts w:ascii="Arial" w:eastAsia="Arial" w:hAnsi="Arial" w:cs="Arial"/>
          <w:sz w:val="22"/>
          <w:szCs w:val="22"/>
        </w:rPr>
        <w:t>,</w:t>
      </w:r>
      <w:r w:rsidRPr="00E47B2C">
        <w:rPr>
          <w:rFonts w:ascii="Arial" w:eastAsia="Arial" w:hAnsi="Arial" w:cs="Arial"/>
          <w:sz w:val="22"/>
          <w:szCs w:val="22"/>
        </w:rPr>
        <w:t xml:space="preserve"> a la luz de los resultados de las mediciones</w:t>
      </w:r>
      <w:r w:rsidRPr="00E47B2C" w:rsidR="000472DE">
        <w:rPr>
          <w:rFonts w:ascii="Arial" w:eastAsia="Arial" w:hAnsi="Arial" w:cs="Arial"/>
          <w:sz w:val="22"/>
          <w:szCs w:val="22"/>
        </w:rPr>
        <w:t>,</w:t>
      </w:r>
      <w:r w:rsidRPr="00E47B2C">
        <w:rPr>
          <w:rFonts w:ascii="Arial" w:eastAsia="Arial" w:hAnsi="Arial" w:cs="Arial"/>
          <w:sz w:val="22"/>
          <w:szCs w:val="22"/>
        </w:rPr>
        <w:t xml:space="preserve"> se deben hacer los ajustes correspondientes</w:t>
      </w:r>
      <w:r w:rsidRPr="00E47B2C" w:rsidR="000472DE">
        <w:rPr>
          <w:rFonts w:ascii="Arial" w:eastAsia="Arial" w:hAnsi="Arial" w:cs="Arial"/>
          <w:sz w:val="22"/>
          <w:szCs w:val="22"/>
        </w:rPr>
        <w:t>,</w:t>
      </w:r>
      <w:r w:rsidRPr="00E47B2C">
        <w:rPr>
          <w:rFonts w:ascii="Arial" w:eastAsia="Arial" w:hAnsi="Arial" w:cs="Arial"/>
          <w:sz w:val="22"/>
          <w:szCs w:val="22"/>
        </w:rPr>
        <w:t xml:space="preserve"> para asegurar que la clasificación por niveles de riesgo de los expuestos sea correcta</w:t>
      </w:r>
      <w:r w:rsidRPr="00E47B2C" w:rsidR="000472DE">
        <w:rPr>
          <w:rFonts w:ascii="Arial" w:eastAsia="Arial" w:hAnsi="Arial" w:cs="Arial"/>
          <w:sz w:val="22"/>
          <w:szCs w:val="22"/>
        </w:rPr>
        <w:t>, dado que</w:t>
      </w:r>
      <w:r w:rsidRPr="00E47B2C" w:rsidR="004B7B37">
        <w:rPr>
          <w:rFonts w:ascii="Arial" w:eastAsia="Arial" w:hAnsi="Arial" w:cs="Arial"/>
          <w:sz w:val="22"/>
          <w:szCs w:val="22"/>
        </w:rPr>
        <w:t>,</w:t>
      </w:r>
      <w:r w:rsidRPr="00E47B2C" w:rsidR="000472DE">
        <w:rPr>
          <w:rFonts w:ascii="Arial" w:eastAsia="Arial" w:hAnsi="Arial" w:cs="Arial"/>
          <w:sz w:val="22"/>
          <w:szCs w:val="22"/>
        </w:rPr>
        <w:t xml:space="preserve"> </w:t>
      </w:r>
      <w:r w:rsidRPr="00E47B2C">
        <w:rPr>
          <w:rFonts w:ascii="Arial" w:eastAsia="Arial" w:hAnsi="Arial" w:cs="Arial"/>
          <w:sz w:val="22"/>
          <w:szCs w:val="22"/>
        </w:rPr>
        <w:t>son las mediciones de higiene industrial las que permiten finalmente conformar los GES de manera objetiva.</w:t>
      </w:r>
    </w:p>
    <w:p w:rsidR="00406E63" w:rsidRPr="00E47B2C" w:rsidP="00D10CA5" w14:paraId="7F7E494A" w14:textId="77777777">
      <w:pPr>
        <w:jc w:val="both"/>
        <w:rPr>
          <w:rFonts w:ascii="Arial" w:eastAsia="Arial" w:hAnsi="Arial" w:cs="Arial"/>
          <w:sz w:val="22"/>
          <w:szCs w:val="22"/>
        </w:rPr>
      </w:pPr>
    </w:p>
    <w:p w:rsidR="00406E63" w:rsidRPr="00E47B2C" w:rsidP="00120B95" w14:paraId="2ACE8948" w14:textId="51337E22">
      <w:pPr>
        <w:pStyle w:val="Heading2"/>
      </w:pPr>
      <w:bookmarkStart w:id="112" w:name="_Toc96605590"/>
      <w:r w:rsidRPr="00E47B2C">
        <w:t>Evaluación objetiva (TLV)</w:t>
      </w:r>
      <w:bookmarkEnd w:id="112"/>
    </w:p>
    <w:p w:rsidR="003A0EC2" w:rsidRPr="00E47B2C" w:rsidP="00D10CA5" w14:paraId="194D6D51" w14:textId="77777777">
      <w:pPr>
        <w:jc w:val="both"/>
        <w:rPr>
          <w:rFonts w:ascii="Arial" w:eastAsia="Arial" w:hAnsi="Arial" w:cs="Arial"/>
          <w:sz w:val="22"/>
          <w:szCs w:val="22"/>
        </w:rPr>
      </w:pPr>
    </w:p>
    <w:p w:rsidR="00406E63" w:rsidRPr="00E47B2C" w:rsidP="00D10CA5" w14:paraId="3EA98597" w14:textId="6F6D918B">
      <w:pPr>
        <w:jc w:val="both"/>
        <w:rPr>
          <w:rFonts w:ascii="Arial" w:eastAsia="Arial" w:hAnsi="Arial" w:cs="Arial"/>
          <w:sz w:val="22"/>
          <w:szCs w:val="22"/>
        </w:rPr>
      </w:pPr>
      <w:r w:rsidRPr="00087D13">
        <w:rPr>
          <w:rFonts w:ascii="Arial" w:eastAsia="Arial" w:hAnsi="Arial" w:cs="Arial"/>
          <w:sz w:val="22"/>
          <w:szCs w:val="22"/>
        </w:rPr>
        <w:t>Threshold</w:t>
      </w:r>
      <w:r w:rsidRPr="00087D13">
        <w:rPr>
          <w:rFonts w:ascii="Arial" w:eastAsia="Arial" w:hAnsi="Arial" w:cs="Arial"/>
          <w:sz w:val="22"/>
          <w:szCs w:val="22"/>
        </w:rPr>
        <w:t xml:space="preserve"> </w:t>
      </w:r>
      <w:r w:rsidRPr="00087D13">
        <w:rPr>
          <w:rFonts w:ascii="Arial" w:eastAsia="Arial" w:hAnsi="Arial" w:cs="Arial"/>
          <w:sz w:val="22"/>
          <w:szCs w:val="22"/>
        </w:rPr>
        <w:t>Limit</w:t>
      </w:r>
      <w:r w:rsidRPr="00087D13">
        <w:rPr>
          <w:rFonts w:ascii="Arial" w:eastAsia="Arial" w:hAnsi="Arial" w:cs="Arial"/>
          <w:sz w:val="22"/>
          <w:szCs w:val="22"/>
        </w:rPr>
        <w:t xml:space="preserve"> </w:t>
      </w:r>
      <w:r w:rsidRPr="00087D13">
        <w:rPr>
          <w:rFonts w:ascii="Arial" w:eastAsia="Arial" w:hAnsi="Arial" w:cs="Arial"/>
          <w:sz w:val="22"/>
          <w:szCs w:val="22"/>
        </w:rPr>
        <w:t>Values</w:t>
      </w:r>
      <w:r w:rsidRPr="00E47B2C">
        <w:rPr>
          <w:rFonts w:ascii="Arial" w:eastAsia="Arial" w:hAnsi="Arial" w:cs="Arial"/>
          <w:sz w:val="22"/>
          <w:szCs w:val="22"/>
        </w:rPr>
        <w:t xml:space="preserve"> (</w:t>
      </w:r>
      <w:r w:rsidRPr="00E47B2C" w:rsidR="003A0EC2">
        <w:rPr>
          <w:rFonts w:ascii="Arial" w:eastAsia="Arial" w:hAnsi="Arial" w:cs="Arial"/>
          <w:sz w:val="22"/>
          <w:szCs w:val="22"/>
        </w:rPr>
        <w:t>TLV</w:t>
      </w:r>
      <w:r w:rsidRPr="00E47B2C">
        <w:rPr>
          <w:rFonts w:ascii="Arial" w:eastAsia="Arial" w:hAnsi="Arial" w:cs="Arial"/>
          <w:sz w:val="22"/>
          <w:szCs w:val="22"/>
        </w:rPr>
        <w:t>)</w:t>
      </w:r>
      <w:r w:rsidRPr="00E47B2C" w:rsidR="003A0EC2">
        <w:rPr>
          <w:rFonts w:ascii="Arial" w:eastAsia="Arial" w:hAnsi="Arial" w:cs="Arial"/>
          <w:sz w:val="22"/>
          <w:szCs w:val="22"/>
        </w:rPr>
        <w:t xml:space="preserve"> en </w:t>
      </w:r>
      <w:r w:rsidRPr="00E47B2C">
        <w:rPr>
          <w:rFonts w:ascii="Arial" w:eastAsia="Arial" w:hAnsi="Arial" w:cs="Arial"/>
          <w:sz w:val="22"/>
          <w:szCs w:val="22"/>
        </w:rPr>
        <w:t>inglés</w:t>
      </w:r>
      <w:r w:rsidRPr="00E47B2C" w:rsidR="003A0EC2">
        <w:rPr>
          <w:rFonts w:ascii="Arial" w:eastAsia="Arial" w:hAnsi="Arial" w:cs="Arial"/>
          <w:sz w:val="22"/>
          <w:szCs w:val="22"/>
        </w:rPr>
        <w:t xml:space="preserve"> o </w:t>
      </w:r>
      <w:r w:rsidRPr="006A4CCD" w:rsidR="000B74EA">
        <w:rPr>
          <w:rFonts w:ascii="Arial" w:eastAsia="Arial" w:hAnsi="Arial" w:cs="Arial"/>
          <w:bCs/>
          <w:sz w:val="22"/>
          <w:szCs w:val="22"/>
        </w:rPr>
        <w:t>VLP: Valor Límite Permisible VLP</w:t>
      </w:r>
      <w:r w:rsidRPr="00E47B2C" w:rsidR="000B74EA">
        <w:rPr>
          <w:rFonts w:ascii="Arial" w:eastAsia="Arial" w:hAnsi="Arial" w:cs="Arial"/>
          <w:sz w:val="22"/>
          <w:szCs w:val="22"/>
        </w:rPr>
        <w:t xml:space="preserve">. </w:t>
      </w:r>
      <w:r w:rsidRPr="00E47B2C">
        <w:rPr>
          <w:rFonts w:ascii="Arial" w:eastAsia="Arial" w:hAnsi="Arial" w:cs="Arial"/>
          <w:sz w:val="22"/>
          <w:szCs w:val="22"/>
        </w:rPr>
        <w:t>S</w:t>
      </w:r>
      <w:r w:rsidRPr="00E47B2C" w:rsidR="000B74EA">
        <w:rPr>
          <w:rFonts w:ascii="Arial" w:eastAsia="Arial" w:hAnsi="Arial" w:cs="Arial"/>
          <w:sz w:val="22"/>
          <w:szCs w:val="22"/>
        </w:rPr>
        <w:t>e define como la concentración de una sustancia en el aire a la que la mayoría de los trabajadores pueden estar expuestos repetidamente día tras día, sin efecto adverso. Los TLV revisados y publicados anualmente por la Conferencia Americana de Higienistas Industriales Gubernamentales de Estados Unidos</w:t>
      </w:r>
      <w:r w:rsidRPr="00E47B2C" w:rsidR="00FB7874">
        <w:rPr>
          <w:rFonts w:ascii="Arial" w:eastAsia="Arial" w:hAnsi="Arial" w:cs="Arial"/>
          <w:sz w:val="22"/>
          <w:szCs w:val="22"/>
        </w:rPr>
        <w:t xml:space="preserve"> (ACGIH)</w:t>
      </w:r>
      <w:r w:rsidRPr="00E47B2C" w:rsidR="000B74EA">
        <w:rPr>
          <w:rFonts w:ascii="Arial" w:eastAsia="Arial" w:hAnsi="Arial" w:cs="Arial"/>
          <w:sz w:val="22"/>
          <w:szCs w:val="22"/>
        </w:rPr>
        <w:t>, fueron adaptados en el país por la Resolución 2400/79 artículo 154 Capítulo VIII del Ministerio del Trabajo y Seguridad Social, como los Valores Límites Permisibles.</w:t>
      </w:r>
    </w:p>
    <w:p w:rsidR="000472DE" w:rsidRPr="00E47B2C" w:rsidP="00D10CA5" w14:paraId="3312CADE" w14:textId="77777777">
      <w:pPr>
        <w:jc w:val="both"/>
        <w:rPr>
          <w:rFonts w:ascii="Arial" w:eastAsia="Arial" w:hAnsi="Arial" w:cs="Arial"/>
          <w:sz w:val="22"/>
          <w:szCs w:val="22"/>
        </w:rPr>
      </w:pPr>
    </w:p>
    <w:p w:rsidR="00406E63" w:rsidRPr="00E47B2C" w:rsidP="00D10CA5" w14:paraId="51DB6D0A" w14:textId="1C72F434">
      <w:pPr>
        <w:jc w:val="both"/>
        <w:rPr>
          <w:rFonts w:ascii="Arial" w:eastAsia="Arial" w:hAnsi="Arial" w:cs="Arial"/>
          <w:sz w:val="22"/>
          <w:szCs w:val="22"/>
        </w:rPr>
      </w:pPr>
      <w:r w:rsidRPr="00E47B2C">
        <w:rPr>
          <w:rFonts w:ascii="Arial" w:eastAsia="Arial" w:hAnsi="Arial" w:cs="Arial"/>
          <w:sz w:val="22"/>
          <w:szCs w:val="22"/>
        </w:rPr>
        <w:t xml:space="preserve">Aunque se debe recomendar el valor permisible que mejor proteja al trabajador, es necesario recordar que la norma colombiana tiene parámetros establecidos para ruido, iluminación y agentes químicos. Para estos últimos, Colombia adoptó los valores sugeridos por </w:t>
      </w:r>
      <w:r w:rsidRPr="00E47B2C" w:rsidR="00FB7874">
        <w:rPr>
          <w:rFonts w:ascii="Arial" w:eastAsia="Arial" w:hAnsi="Arial" w:cs="Arial"/>
          <w:sz w:val="22"/>
          <w:szCs w:val="22"/>
        </w:rPr>
        <w:t xml:space="preserve">la </w:t>
      </w:r>
      <w:r w:rsidRPr="00E47B2C">
        <w:rPr>
          <w:rFonts w:ascii="Arial" w:eastAsia="Arial" w:hAnsi="Arial" w:cs="Arial"/>
          <w:sz w:val="22"/>
          <w:szCs w:val="22"/>
        </w:rPr>
        <w:t xml:space="preserve">ACGIH, los cuales se actualizan cada año. Debe </w:t>
      </w:r>
      <w:r w:rsidRPr="00E47B2C" w:rsidR="00FB7874">
        <w:rPr>
          <w:rFonts w:ascii="Arial" w:eastAsia="Arial" w:hAnsi="Arial" w:cs="Arial"/>
          <w:sz w:val="22"/>
          <w:szCs w:val="22"/>
        </w:rPr>
        <w:t>evaluarse</w:t>
      </w:r>
      <w:r w:rsidRPr="00E47B2C">
        <w:rPr>
          <w:rFonts w:ascii="Arial" w:eastAsia="Arial" w:hAnsi="Arial" w:cs="Arial"/>
          <w:sz w:val="22"/>
          <w:szCs w:val="22"/>
        </w:rPr>
        <w:t xml:space="preserve"> si es necesario ajustar los valores permisibles por jornadas laborales diferentes a 8 horas diarias o 40 horas semanales, indicando el método utilizado y registrando el Valor Limite Permisible (VLP)-ajustado.</w:t>
      </w:r>
    </w:p>
    <w:p w:rsidR="00406E63" w:rsidRPr="00E47B2C" w:rsidP="00D10CA5" w14:paraId="69F303DA" w14:textId="09B51FC6">
      <w:pPr>
        <w:jc w:val="both"/>
        <w:rPr>
          <w:rFonts w:ascii="Arial" w:eastAsia="Arial" w:hAnsi="Arial" w:cs="Arial"/>
          <w:sz w:val="22"/>
          <w:szCs w:val="22"/>
        </w:rPr>
      </w:pPr>
    </w:p>
    <w:p w:rsidR="00C33201" w:rsidRPr="00E47B2C" w:rsidP="00D10CA5" w14:paraId="0FD0BBCE" w14:textId="77777777">
      <w:pPr>
        <w:jc w:val="both"/>
        <w:rPr>
          <w:rFonts w:ascii="Arial" w:eastAsia="Arial" w:hAnsi="Arial" w:cs="Arial"/>
          <w:sz w:val="22"/>
          <w:szCs w:val="22"/>
        </w:rPr>
      </w:pPr>
    </w:p>
    <w:p w:rsidR="00406E63" w:rsidRPr="006A4CCD" w:rsidP="00F72A22" w14:paraId="2AE7BFA0" w14:textId="7C0BCB11">
      <w:pPr>
        <w:pStyle w:val="Heading1"/>
      </w:pPr>
      <w:bookmarkStart w:id="113" w:name="_Toc96605591"/>
      <w:r w:rsidRPr="006A4CCD">
        <w:t>VIGILANCIA MÉDICA</w:t>
      </w:r>
      <w:bookmarkEnd w:id="113"/>
    </w:p>
    <w:p w:rsidR="00406E63" w:rsidRPr="006A4CCD" w:rsidP="006A4CCD" w14:paraId="17AF3984" w14:textId="77777777">
      <w:pPr>
        <w:jc w:val="both"/>
        <w:rPr>
          <w:rFonts w:ascii="Arial" w:eastAsia="Arial" w:hAnsi="Arial" w:cs="Arial"/>
          <w:sz w:val="22"/>
          <w:szCs w:val="22"/>
        </w:rPr>
      </w:pPr>
    </w:p>
    <w:p w:rsidR="00406E63" w:rsidRPr="006A4CCD" w:rsidP="00120B95" w14:paraId="383E2F02" w14:textId="6D0AA67B">
      <w:pPr>
        <w:pStyle w:val="Heading2"/>
      </w:pPr>
      <w:bookmarkStart w:id="114" w:name="_Toc96605592"/>
      <w:r w:rsidRPr="006A4CCD">
        <w:t>P</w:t>
      </w:r>
      <w:r w:rsidRPr="006A4CCD" w:rsidR="003A0EC2">
        <w:t>erfil biomédico</w:t>
      </w:r>
      <w:r w:rsidRPr="006A4CCD">
        <w:t xml:space="preserve"> o perfil de cargo</w:t>
      </w:r>
      <w:bookmarkEnd w:id="114"/>
    </w:p>
    <w:p w:rsidR="00406E63" w:rsidP="00D10CA5" w14:paraId="449E2017" w14:textId="7A0BD5D9">
      <w:pPr>
        <w:jc w:val="both"/>
        <w:rPr>
          <w:rFonts w:ascii="Arial" w:eastAsia="Arial" w:hAnsi="Arial" w:cs="Arial"/>
          <w:sz w:val="22"/>
          <w:szCs w:val="22"/>
        </w:rPr>
      </w:pPr>
    </w:p>
    <w:p w:rsidR="000B3A30" w:rsidP="00D10CA5" w14:paraId="3317F027" w14:textId="3BE49D15">
      <w:pPr>
        <w:jc w:val="both"/>
        <w:rPr>
          <w:rFonts w:ascii="Arial" w:eastAsia="Arial" w:hAnsi="Arial" w:cs="Arial"/>
          <w:sz w:val="22"/>
          <w:szCs w:val="22"/>
        </w:rPr>
      </w:pPr>
      <w:r>
        <w:rPr>
          <w:rFonts w:ascii="Arial" w:eastAsia="Arial" w:hAnsi="Arial" w:cs="Arial"/>
          <w:sz w:val="22"/>
          <w:szCs w:val="22"/>
        </w:rPr>
        <w:t>Es importante tener en cuenta</w:t>
      </w:r>
      <w:r w:rsidR="00A34999">
        <w:rPr>
          <w:rFonts w:ascii="Arial" w:eastAsia="Arial" w:hAnsi="Arial" w:cs="Arial"/>
          <w:sz w:val="22"/>
          <w:szCs w:val="22"/>
        </w:rPr>
        <w:t>,</w:t>
      </w:r>
      <w:r>
        <w:rPr>
          <w:rFonts w:ascii="Arial" w:eastAsia="Arial" w:hAnsi="Arial" w:cs="Arial"/>
          <w:sz w:val="22"/>
          <w:szCs w:val="22"/>
        </w:rPr>
        <w:t xml:space="preserve"> que un profesiograma es un documento en el que se resumen fundamentalmente las aptitudes y capacidades que requieren los colaboradores para laborar en cada cargo. Este documento forma parte de los procesos del área de gestión humana</w:t>
      </w:r>
      <w:r w:rsidR="00DF1F61">
        <w:rPr>
          <w:rFonts w:ascii="Arial" w:eastAsia="Arial" w:hAnsi="Arial" w:cs="Arial"/>
          <w:sz w:val="22"/>
          <w:szCs w:val="22"/>
        </w:rPr>
        <w:t xml:space="preserve"> y puede ser el soporte inicial para la construcción del perfil de cargo.</w:t>
      </w:r>
    </w:p>
    <w:p w:rsidR="000B3A30" w:rsidRPr="006A4CCD" w:rsidP="00D10CA5" w14:paraId="0A35CE54" w14:textId="77777777">
      <w:pPr>
        <w:jc w:val="both"/>
        <w:rPr>
          <w:rFonts w:ascii="Arial" w:eastAsia="Arial" w:hAnsi="Arial" w:cs="Arial"/>
          <w:sz w:val="22"/>
          <w:szCs w:val="22"/>
        </w:rPr>
      </w:pPr>
    </w:p>
    <w:p w:rsidR="00406E63" w:rsidRPr="006A4CCD" w:rsidP="00D10CA5" w14:paraId="27661E7F" w14:textId="500CDC6F">
      <w:pPr>
        <w:ind w:right="60"/>
        <w:jc w:val="both"/>
        <w:rPr>
          <w:rFonts w:ascii="Arial" w:eastAsia="Arial" w:hAnsi="Arial" w:cs="Arial"/>
          <w:sz w:val="22"/>
          <w:szCs w:val="22"/>
        </w:rPr>
      </w:pPr>
      <w:r w:rsidRPr="006A4CCD">
        <w:rPr>
          <w:rFonts w:ascii="Arial" w:eastAsia="Arial" w:hAnsi="Arial" w:cs="Arial"/>
          <w:sz w:val="22"/>
          <w:szCs w:val="22"/>
        </w:rPr>
        <w:t>La definición del p</w:t>
      </w:r>
      <w:r w:rsidRPr="006A4CCD" w:rsidR="003A0EC2">
        <w:rPr>
          <w:rFonts w:ascii="Arial" w:eastAsia="Arial" w:hAnsi="Arial" w:cs="Arial"/>
          <w:sz w:val="22"/>
          <w:szCs w:val="22"/>
        </w:rPr>
        <w:t>erfil biomédico o de cargo</w:t>
      </w:r>
      <w:r w:rsidR="000B3A30">
        <w:rPr>
          <w:rFonts w:ascii="Arial" w:eastAsia="Arial" w:hAnsi="Arial" w:cs="Arial"/>
          <w:sz w:val="22"/>
          <w:szCs w:val="22"/>
        </w:rPr>
        <w:t>,</w:t>
      </w:r>
      <w:r w:rsidRPr="006A4CCD" w:rsidR="003A0EC2">
        <w:rPr>
          <w:rFonts w:ascii="Arial" w:eastAsia="Arial" w:hAnsi="Arial" w:cs="Arial"/>
          <w:sz w:val="22"/>
          <w:szCs w:val="22"/>
        </w:rPr>
        <w:t xml:space="preserve"> bajo la óptica de</w:t>
      </w:r>
      <w:r w:rsidRPr="006A4CCD" w:rsidR="00DD4A9D">
        <w:rPr>
          <w:rFonts w:ascii="Arial" w:eastAsia="Arial" w:hAnsi="Arial" w:cs="Arial"/>
          <w:sz w:val="22"/>
          <w:szCs w:val="22"/>
        </w:rPr>
        <w:t>l Decreto 1072 de 2015</w:t>
      </w:r>
      <w:r w:rsidR="00DF1F61">
        <w:rPr>
          <w:rFonts w:ascii="Arial" w:eastAsia="Arial" w:hAnsi="Arial" w:cs="Arial"/>
          <w:sz w:val="22"/>
          <w:szCs w:val="22"/>
        </w:rPr>
        <w:t>,</w:t>
      </w:r>
      <w:r w:rsidRPr="006A4CCD">
        <w:rPr>
          <w:rFonts w:ascii="Arial" w:eastAsia="Arial" w:hAnsi="Arial" w:cs="Arial"/>
          <w:sz w:val="22"/>
          <w:szCs w:val="22"/>
        </w:rPr>
        <w:t xml:space="preserve"> abarca la revisión de los peligros a los cuales se expone una persona de manera potencial (examen médico de ingreso) o real (examen médico periódico) en el desarrollo de sus labores, identificando el posible efecto en la salud</w:t>
      </w:r>
      <w:r w:rsidRPr="006A4CCD" w:rsidR="0000178E">
        <w:rPr>
          <w:rFonts w:ascii="Arial" w:eastAsia="Arial" w:hAnsi="Arial" w:cs="Arial"/>
          <w:sz w:val="22"/>
          <w:szCs w:val="22"/>
        </w:rPr>
        <w:t>.</w:t>
      </w:r>
    </w:p>
    <w:p w:rsidR="00FA308F" w:rsidRPr="006A4CCD" w:rsidP="00D10CA5" w14:paraId="4B73542E" w14:textId="77777777">
      <w:pPr>
        <w:ind w:right="60"/>
        <w:jc w:val="both"/>
        <w:rPr>
          <w:rFonts w:ascii="Arial" w:eastAsia="Arial" w:hAnsi="Arial" w:cs="Arial"/>
          <w:sz w:val="22"/>
          <w:szCs w:val="22"/>
        </w:rPr>
      </w:pPr>
    </w:p>
    <w:p w:rsidR="00406E63" w:rsidRPr="006A4CCD" w:rsidP="00D10CA5" w14:paraId="13ACA716" w14:textId="65D66F7A">
      <w:pPr>
        <w:ind w:right="60"/>
        <w:jc w:val="both"/>
        <w:rPr>
          <w:rFonts w:ascii="Arial" w:eastAsia="Arial" w:hAnsi="Arial" w:cs="Arial"/>
          <w:sz w:val="22"/>
          <w:szCs w:val="22"/>
        </w:rPr>
      </w:pPr>
      <w:r w:rsidRPr="006A4CCD">
        <w:rPr>
          <w:rFonts w:ascii="Arial" w:eastAsia="Arial" w:hAnsi="Arial" w:cs="Arial"/>
          <w:sz w:val="22"/>
          <w:szCs w:val="22"/>
        </w:rPr>
        <w:t xml:space="preserve">Es de gran utilidad para </w:t>
      </w:r>
      <w:r w:rsidRPr="006A4CCD" w:rsidR="00540FE1">
        <w:rPr>
          <w:rFonts w:ascii="Arial" w:eastAsia="Arial" w:hAnsi="Arial" w:cs="Arial"/>
          <w:sz w:val="22"/>
          <w:szCs w:val="22"/>
        </w:rPr>
        <w:t xml:space="preserve">el </w:t>
      </w:r>
      <w:r w:rsidRPr="006A4CCD">
        <w:rPr>
          <w:rFonts w:ascii="Arial" w:eastAsia="Arial" w:hAnsi="Arial" w:cs="Arial"/>
          <w:sz w:val="22"/>
          <w:szCs w:val="22"/>
        </w:rPr>
        <w:t>personal No médico (</w:t>
      </w:r>
      <w:r w:rsidRPr="006A4CCD" w:rsidR="00FA308F">
        <w:rPr>
          <w:rFonts w:ascii="Arial" w:eastAsia="Arial" w:hAnsi="Arial" w:cs="Arial"/>
          <w:sz w:val="22"/>
          <w:szCs w:val="22"/>
        </w:rPr>
        <w:t>Gerencia y recursos</w:t>
      </w:r>
      <w:r w:rsidRPr="006A4CCD">
        <w:rPr>
          <w:rFonts w:ascii="Arial" w:eastAsia="Arial" w:hAnsi="Arial" w:cs="Arial"/>
          <w:sz w:val="22"/>
          <w:szCs w:val="22"/>
        </w:rPr>
        <w:t xml:space="preserve"> human</w:t>
      </w:r>
      <w:r w:rsidRPr="006A4CCD" w:rsidR="00FA308F">
        <w:rPr>
          <w:rFonts w:ascii="Arial" w:eastAsia="Arial" w:hAnsi="Arial" w:cs="Arial"/>
          <w:sz w:val="22"/>
          <w:szCs w:val="22"/>
        </w:rPr>
        <w:t>os</w:t>
      </w:r>
      <w:r w:rsidRPr="006A4CCD">
        <w:rPr>
          <w:rFonts w:ascii="Arial" w:eastAsia="Arial" w:hAnsi="Arial" w:cs="Arial"/>
          <w:sz w:val="22"/>
          <w:szCs w:val="22"/>
        </w:rPr>
        <w:t xml:space="preserve">) </w:t>
      </w:r>
      <w:r w:rsidR="00DF1F61">
        <w:rPr>
          <w:rFonts w:ascii="Arial" w:eastAsia="Arial" w:hAnsi="Arial" w:cs="Arial"/>
          <w:sz w:val="22"/>
          <w:szCs w:val="22"/>
        </w:rPr>
        <w:t>dado que</w:t>
      </w:r>
      <w:r w:rsidRPr="006A4CCD" w:rsidR="00DF1F61">
        <w:rPr>
          <w:rFonts w:ascii="Arial" w:eastAsia="Arial" w:hAnsi="Arial" w:cs="Arial"/>
          <w:sz w:val="22"/>
          <w:szCs w:val="22"/>
        </w:rPr>
        <w:t xml:space="preserve"> </w:t>
      </w:r>
      <w:r w:rsidRPr="006A4CCD">
        <w:rPr>
          <w:rFonts w:ascii="Arial" w:eastAsia="Arial" w:hAnsi="Arial" w:cs="Arial"/>
          <w:sz w:val="22"/>
          <w:szCs w:val="22"/>
        </w:rPr>
        <w:t xml:space="preserve">estandariza las pruebas médicas necesarias para la selección, </w:t>
      </w:r>
      <w:r w:rsidRPr="006A4CCD" w:rsidR="00FB7874">
        <w:rPr>
          <w:rFonts w:ascii="Arial" w:eastAsia="Arial" w:hAnsi="Arial" w:cs="Arial"/>
          <w:sz w:val="22"/>
          <w:szCs w:val="22"/>
        </w:rPr>
        <w:t>contratación y</w:t>
      </w:r>
      <w:r w:rsidRPr="006A4CCD">
        <w:rPr>
          <w:rFonts w:ascii="Arial" w:eastAsia="Arial" w:hAnsi="Arial" w:cs="Arial"/>
          <w:sz w:val="22"/>
          <w:szCs w:val="22"/>
        </w:rPr>
        <w:t xml:space="preserve"> el seguimiento médico ocupacional; igualmente es la guía de trabajo para las IPS</w:t>
      </w:r>
      <w:r w:rsidR="00DF1F61">
        <w:rPr>
          <w:rFonts w:ascii="Arial" w:eastAsia="Arial" w:hAnsi="Arial" w:cs="Arial"/>
          <w:sz w:val="22"/>
          <w:szCs w:val="22"/>
        </w:rPr>
        <w:t xml:space="preserve"> SO</w:t>
      </w:r>
      <w:r w:rsidRPr="006A4CCD" w:rsidR="007E73E5">
        <w:rPr>
          <w:rFonts w:ascii="Arial" w:eastAsia="Arial" w:hAnsi="Arial" w:cs="Arial"/>
          <w:sz w:val="22"/>
          <w:szCs w:val="22"/>
        </w:rPr>
        <w:t xml:space="preserve"> (</w:t>
      </w:r>
      <w:r w:rsidRPr="006A4CCD" w:rsidR="00FB7874">
        <w:rPr>
          <w:rFonts w:ascii="Arial" w:eastAsia="Arial" w:hAnsi="Arial" w:cs="Arial"/>
          <w:sz w:val="22"/>
          <w:szCs w:val="22"/>
        </w:rPr>
        <w:t>Institución</w:t>
      </w:r>
      <w:r w:rsidRPr="006A4CCD" w:rsidR="007E73E5">
        <w:rPr>
          <w:rFonts w:ascii="Arial" w:eastAsia="Arial" w:hAnsi="Arial" w:cs="Arial"/>
          <w:sz w:val="22"/>
          <w:szCs w:val="22"/>
        </w:rPr>
        <w:t xml:space="preserve"> prestadora de salud</w:t>
      </w:r>
      <w:r w:rsidR="00DF1F61">
        <w:rPr>
          <w:rFonts w:ascii="Arial" w:eastAsia="Arial" w:hAnsi="Arial" w:cs="Arial"/>
          <w:sz w:val="22"/>
          <w:szCs w:val="22"/>
        </w:rPr>
        <w:t xml:space="preserve"> de Salud Ocupacional</w:t>
      </w:r>
      <w:r w:rsidRPr="006A4CCD" w:rsidR="007E73E5">
        <w:rPr>
          <w:rFonts w:ascii="Arial" w:eastAsia="Arial" w:hAnsi="Arial" w:cs="Arial"/>
          <w:sz w:val="22"/>
          <w:szCs w:val="22"/>
        </w:rPr>
        <w:t>)</w:t>
      </w:r>
      <w:r w:rsidRPr="006A4CCD">
        <w:rPr>
          <w:rFonts w:ascii="Arial" w:eastAsia="Arial" w:hAnsi="Arial" w:cs="Arial"/>
          <w:sz w:val="22"/>
          <w:szCs w:val="22"/>
        </w:rPr>
        <w:t xml:space="preserve"> que realizan los exámenes ocupacionales de las empresas. Los aspectos que se tienen en cuenta en el momento de realizar est</w:t>
      </w:r>
      <w:r w:rsidRPr="006A4CCD" w:rsidR="007E73E5">
        <w:rPr>
          <w:rFonts w:ascii="Arial" w:eastAsia="Arial" w:hAnsi="Arial" w:cs="Arial"/>
          <w:sz w:val="22"/>
          <w:szCs w:val="22"/>
        </w:rPr>
        <w:t>e documento</w:t>
      </w:r>
      <w:r w:rsidRPr="006A4CCD">
        <w:rPr>
          <w:rFonts w:ascii="Arial" w:eastAsia="Arial" w:hAnsi="Arial" w:cs="Arial"/>
          <w:sz w:val="22"/>
          <w:szCs w:val="22"/>
        </w:rPr>
        <w:t xml:space="preserve"> </w:t>
      </w:r>
      <w:r w:rsidRPr="006A4CCD" w:rsidR="007E73E5">
        <w:rPr>
          <w:rFonts w:ascii="Arial" w:eastAsia="Arial" w:hAnsi="Arial" w:cs="Arial"/>
          <w:sz w:val="22"/>
          <w:szCs w:val="22"/>
        </w:rPr>
        <w:t>son</w:t>
      </w:r>
      <w:r w:rsidRPr="006A4CCD">
        <w:rPr>
          <w:rFonts w:ascii="Arial" w:eastAsia="Arial" w:hAnsi="Arial" w:cs="Arial"/>
          <w:sz w:val="22"/>
          <w:szCs w:val="22"/>
        </w:rPr>
        <w:t>:</w:t>
      </w:r>
    </w:p>
    <w:p w:rsidR="00406E63" w:rsidRPr="006A4CCD" w:rsidP="00D10CA5" w14:paraId="6192AC44" w14:textId="77777777">
      <w:pPr>
        <w:ind w:left="100" w:right="60"/>
        <w:jc w:val="both"/>
        <w:rPr>
          <w:rFonts w:ascii="Arial" w:eastAsia="Arial" w:hAnsi="Arial" w:cs="Arial"/>
          <w:sz w:val="22"/>
          <w:szCs w:val="22"/>
        </w:rPr>
      </w:pPr>
    </w:p>
    <w:p w:rsidR="00FA308F" w:rsidRPr="006A4CCD" w:rsidP="002D6CC9" w14:paraId="7E747325" w14:textId="6E7F8B7C">
      <w:pPr>
        <w:numPr>
          <w:ilvl w:val="0"/>
          <w:numId w:val="11"/>
        </w:numPr>
        <w:ind w:right="60"/>
        <w:jc w:val="both"/>
        <w:rPr>
          <w:rFonts w:ascii="Arial" w:eastAsia="Arial" w:hAnsi="Arial" w:cs="Arial"/>
          <w:sz w:val="22"/>
          <w:szCs w:val="22"/>
        </w:rPr>
      </w:pPr>
      <w:r w:rsidRPr="006A4CCD">
        <w:rPr>
          <w:rFonts w:ascii="Arial" w:eastAsia="Arial" w:hAnsi="Arial" w:cs="Arial"/>
          <w:sz w:val="22"/>
          <w:szCs w:val="22"/>
        </w:rPr>
        <w:t xml:space="preserve">Descripción de los cargos </w:t>
      </w:r>
      <w:r w:rsidRPr="006A4CCD" w:rsidR="0000178E">
        <w:rPr>
          <w:rFonts w:ascii="Arial" w:eastAsia="Arial" w:hAnsi="Arial" w:cs="Arial"/>
          <w:sz w:val="22"/>
          <w:szCs w:val="22"/>
        </w:rPr>
        <w:t>y funciones</w:t>
      </w:r>
      <w:r w:rsidRPr="006A4CCD" w:rsidR="00FB7874">
        <w:rPr>
          <w:rFonts w:ascii="Arial" w:eastAsia="Arial" w:hAnsi="Arial" w:cs="Arial"/>
          <w:sz w:val="22"/>
          <w:szCs w:val="22"/>
        </w:rPr>
        <w:t>.</w:t>
      </w:r>
    </w:p>
    <w:p w:rsidR="00FA308F" w:rsidRPr="006A4CCD" w:rsidP="002D6CC9" w14:paraId="1541424F" w14:textId="154D6A15">
      <w:pPr>
        <w:numPr>
          <w:ilvl w:val="0"/>
          <w:numId w:val="11"/>
        </w:numPr>
        <w:ind w:right="60"/>
        <w:jc w:val="both"/>
        <w:rPr>
          <w:rFonts w:ascii="Arial" w:eastAsia="Arial" w:hAnsi="Arial" w:cs="Arial"/>
          <w:sz w:val="22"/>
          <w:szCs w:val="22"/>
        </w:rPr>
      </w:pPr>
      <w:r w:rsidRPr="006A4CCD">
        <w:rPr>
          <w:rFonts w:ascii="Arial" w:eastAsia="Arial" w:hAnsi="Arial" w:cs="Arial"/>
          <w:sz w:val="22"/>
          <w:szCs w:val="22"/>
        </w:rPr>
        <w:t>D</w:t>
      </w:r>
      <w:r w:rsidRPr="006A4CCD" w:rsidR="000B74EA">
        <w:rPr>
          <w:rFonts w:ascii="Arial" w:eastAsia="Arial" w:hAnsi="Arial" w:cs="Arial"/>
          <w:sz w:val="22"/>
          <w:szCs w:val="22"/>
        </w:rPr>
        <w:t>escripción de actividades críticas</w:t>
      </w:r>
      <w:r w:rsidRPr="006A4CCD" w:rsidR="00FB7874">
        <w:rPr>
          <w:rFonts w:ascii="Arial" w:eastAsia="Arial" w:hAnsi="Arial" w:cs="Arial"/>
          <w:sz w:val="22"/>
          <w:szCs w:val="22"/>
        </w:rPr>
        <w:t>.</w:t>
      </w:r>
    </w:p>
    <w:p w:rsidR="00406E63" w:rsidRPr="006A4CCD" w:rsidP="002D6CC9" w14:paraId="52E78C29" w14:textId="454BBBDB">
      <w:pPr>
        <w:numPr>
          <w:ilvl w:val="0"/>
          <w:numId w:val="11"/>
        </w:numPr>
        <w:ind w:right="60"/>
        <w:jc w:val="both"/>
        <w:rPr>
          <w:rFonts w:ascii="Arial" w:eastAsia="Arial" w:hAnsi="Arial" w:cs="Arial"/>
          <w:sz w:val="22"/>
          <w:szCs w:val="22"/>
        </w:rPr>
      </w:pPr>
      <w:r w:rsidRPr="006A4CCD">
        <w:rPr>
          <w:rFonts w:ascii="Arial" w:eastAsia="Arial" w:hAnsi="Arial" w:cs="Arial"/>
          <w:sz w:val="22"/>
          <w:szCs w:val="22"/>
        </w:rPr>
        <w:t>R</w:t>
      </w:r>
      <w:r w:rsidRPr="006A4CCD" w:rsidR="000B74EA">
        <w:rPr>
          <w:rFonts w:ascii="Arial" w:eastAsia="Arial" w:hAnsi="Arial" w:cs="Arial"/>
          <w:sz w:val="22"/>
          <w:szCs w:val="22"/>
        </w:rPr>
        <w:t>evisión de mediciones ambientales</w:t>
      </w:r>
      <w:r w:rsidRPr="006A4CCD">
        <w:rPr>
          <w:rFonts w:ascii="Arial" w:eastAsia="Arial" w:hAnsi="Arial" w:cs="Arial"/>
          <w:sz w:val="22"/>
          <w:szCs w:val="22"/>
        </w:rPr>
        <w:t>.</w:t>
      </w:r>
    </w:p>
    <w:p w:rsidR="00406E63" w:rsidRPr="006A4CCD" w:rsidP="002D6CC9" w14:paraId="17F8EA79" w14:textId="62F54373">
      <w:pPr>
        <w:numPr>
          <w:ilvl w:val="0"/>
          <w:numId w:val="11"/>
        </w:numPr>
        <w:jc w:val="both"/>
        <w:rPr>
          <w:rFonts w:ascii="Arial" w:eastAsia="Arial" w:hAnsi="Arial" w:cs="Arial"/>
          <w:sz w:val="22"/>
          <w:szCs w:val="22"/>
        </w:rPr>
      </w:pPr>
      <w:r w:rsidRPr="006A4CCD">
        <w:rPr>
          <w:rFonts w:ascii="Arial" w:eastAsia="Arial" w:hAnsi="Arial" w:cs="Arial"/>
          <w:sz w:val="22"/>
          <w:szCs w:val="22"/>
        </w:rPr>
        <w:t>Análisis de identificación de peligros</w:t>
      </w:r>
      <w:r w:rsidRPr="006A4CCD" w:rsidR="00FB7874">
        <w:rPr>
          <w:rFonts w:ascii="Arial" w:eastAsia="Arial" w:hAnsi="Arial" w:cs="Arial"/>
          <w:sz w:val="22"/>
          <w:szCs w:val="22"/>
        </w:rPr>
        <w:t>.</w:t>
      </w:r>
    </w:p>
    <w:p w:rsidR="00FA308F" w:rsidP="002D6CC9" w14:paraId="41D1FF52" w14:textId="6C3808BD">
      <w:pPr>
        <w:numPr>
          <w:ilvl w:val="0"/>
          <w:numId w:val="11"/>
        </w:numPr>
        <w:jc w:val="both"/>
        <w:rPr>
          <w:rFonts w:ascii="Arial" w:eastAsia="Arial" w:hAnsi="Arial" w:cs="Arial"/>
          <w:sz w:val="22"/>
          <w:szCs w:val="22"/>
        </w:rPr>
      </w:pPr>
      <w:r w:rsidRPr="006A4CCD">
        <w:rPr>
          <w:rFonts w:ascii="Arial" w:eastAsia="Arial" w:hAnsi="Arial" w:cs="Arial"/>
          <w:sz w:val="22"/>
          <w:szCs w:val="22"/>
        </w:rPr>
        <w:t xml:space="preserve">Inventario de las </w:t>
      </w:r>
      <w:r w:rsidRPr="006A4CCD" w:rsidR="00FB7874">
        <w:rPr>
          <w:rFonts w:ascii="Arial" w:eastAsia="Arial" w:hAnsi="Arial" w:cs="Arial"/>
          <w:sz w:val="22"/>
          <w:szCs w:val="22"/>
        </w:rPr>
        <w:t>sustancias</w:t>
      </w:r>
      <w:r w:rsidRPr="006A4CCD">
        <w:rPr>
          <w:rFonts w:ascii="Arial" w:eastAsia="Arial" w:hAnsi="Arial" w:cs="Arial"/>
          <w:sz w:val="22"/>
          <w:szCs w:val="22"/>
        </w:rPr>
        <w:t xml:space="preserve"> químicas con que trabajan</w:t>
      </w:r>
      <w:r w:rsidRPr="006A4CCD" w:rsidR="007E73E5">
        <w:rPr>
          <w:rFonts w:ascii="Arial" w:eastAsia="Arial" w:hAnsi="Arial" w:cs="Arial"/>
          <w:sz w:val="22"/>
          <w:szCs w:val="22"/>
        </w:rPr>
        <w:t xml:space="preserve"> o puedan trabajar</w:t>
      </w:r>
      <w:r w:rsidRPr="006A4CCD" w:rsidR="00FB7874">
        <w:rPr>
          <w:rFonts w:ascii="Arial" w:eastAsia="Arial" w:hAnsi="Arial" w:cs="Arial"/>
          <w:sz w:val="22"/>
          <w:szCs w:val="22"/>
        </w:rPr>
        <w:t>.</w:t>
      </w:r>
    </w:p>
    <w:p w:rsidR="0065530D" w:rsidP="0065530D" w14:paraId="3CB43997" w14:textId="77777777">
      <w:pPr>
        <w:ind w:left="720"/>
        <w:jc w:val="both"/>
        <w:rPr>
          <w:rFonts w:ascii="Arial" w:eastAsia="Arial" w:hAnsi="Arial" w:cs="Arial"/>
          <w:sz w:val="22"/>
          <w:szCs w:val="22"/>
        </w:rPr>
      </w:pPr>
    </w:p>
    <w:p w:rsidR="00406E63" w:rsidRPr="00E47B2C" w:rsidP="00371355" w14:paraId="4347D4CF" w14:textId="36EAE3F5">
      <w:pPr>
        <w:jc w:val="both"/>
        <w:rPr>
          <w:rFonts w:ascii="Arial" w:eastAsia="Arial" w:hAnsi="Arial" w:cs="Arial"/>
          <w:sz w:val="22"/>
          <w:szCs w:val="22"/>
          <w:highlight w:val="yellow"/>
        </w:rPr>
      </w:pPr>
      <w:r w:rsidRPr="00E47B2C">
        <w:rPr>
          <w:rFonts w:ascii="Arial" w:eastAsia="Arial" w:hAnsi="Arial" w:cs="Arial"/>
          <w:noProof/>
          <w:sz w:val="22"/>
          <w:szCs w:val="22"/>
          <w:highlight w:val="yellow"/>
        </w:rPr>
        <mc:AlternateContent>
          <mc:Choice Requires="wps">
            <w:drawing>
              <wp:anchor distT="0" distB="0" distL="114300" distR="114300" simplePos="0" relativeHeight="251671552" behindDoc="0" locked="0" layoutInCell="1" allowOverlap="1">
                <wp:simplePos x="0" y="0"/>
                <wp:positionH relativeFrom="column">
                  <wp:posOffset>464608</wp:posOffset>
                </wp:positionH>
                <wp:positionV relativeFrom="paragraph">
                  <wp:posOffset>100330</wp:posOffset>
                </wp:positionV>
                <wp:extent cx="5680953" cy="953310"/>
                <wp:effectExtent l="0" t="0" r="8890" b="12065"/>
                <wp:wrapNone/>
                <wp:docPr id="48" name="Rectángulo 48"/>
                <wp:cNvGraphicFramePr/>
                <a:graphic xmlns:a="http://schemas.openxmlformats.org/drawingml/2006/main">
                  <a:graphicData uri="http://schemas.microsoft.com/office/word/2010/wordprocessingShape">
                    <wps:wsp xmlns:wps="http://schemas.microsoft.com/office/word/2010/wordprocessingShape">
                      <wps:cNvSpPr/>
                      <wps:spPr>
                        <a:xfrm>
                          <a:off x="0" y="0"/>
                          <a:ext cx="5680953" cy="953310"/>
                        </a:xfrm>
                        <a:prstGeom prst="rect">
                          <a:avLst/>
                        </a:prstGeom>
                      </wps:spPr>
                      <wps:style>
                        <a:lnRef idx="2">
                          <a:schemeClr val="accent1"/>
                        </a:lnRef>
                        <a:fillRef idx="1">
                          <a:schemeClr val="lt1"/>
                        </a:fillRef>
                        <a:effectRef idx="0">
                          <a:schemeClr val="accent1"/>
                        </a:effectRef>
                        <a:fontRef idx="minor">
                          <a:schemeClr val="dk1"/>
                        </a:fontRef>
                      </wps:style>
                      <wps:txbx>
                        <w:txbxContent>
                          <w:p w:rsidR="00DF6FB8" w:rsidP="00DF6FB8" w14:textId="77777777">
                            <w:pPr>
                              <w:jc w:val="both"/>
                              <w:rPr>
                                <w:rFonts w:ascii="Arial" w:eastAsia="Arial" w:hAnsi="Arial" w:cs="Arial"/>
                              </w:rPr>
                            </w:pPr>
                            <w:r>
                              <w:rPr>
                                <w:rFonts w:ascii="Arial" w:eastAsia="Arial" w:hAnsi="Arial" w:cs="Arial"/>
                                <w:b/>
                                <w:i/>
                                <w:iCs/>
                              </w:rPr>
                              <w:t xml:space="preserve"> </w:t>
                            </w:r>
                            <w:r>
                              <w:rPr>
                                <w:rFonts w:ascii="Arial" w:eastAsia="Arial" w:hAnsi="Arial" w:cs="Arial"/>
                                <w:i/>
                                <w:noProof/>
                                <w:sz w:val="22"/>
                                <w:szCs w:val="22"/>
                              </w:rPr>
                              <w:drawing>
                                <wp:inline distT="0" distB="0" distL="0" distR="0">
                                  <wp:extent cx="273653" cy="281004"/>
                                  <wp:effectExtent l="0" t="0" r="6350" b="0"/>
                                  <wp:docPr id="465385379"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581059451"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286222" cy="293910"/>
                                          </a:xfrm>
                                          <a:prstGeom prst="rect">
                                            <a:avLst/>
                                          </a:prstGeom>
                                        </pic:spPr>
                                      </pic:pic>
                                    </a:graphicData>
                                  </a:graphic>
                                </wp:inline>
                              </w:drawing>
                            </w:r>
                            <w:r>
                              <w:rPr>
                                <w:rFonts w:ascii="Arial" w:eastAsia="Arial" w:hAnsi="Arial" w:cs="Arial"/>
                                <w:b/>
                                <w:i/>
                                <w:iCs/>
                              </w:rPr>
                              <w:t xml:space="preserve"> </w:t>
                            </w:r>
                            <w:r w:rsidRPr="00283122">
                              <w:rPr>
                                <w:rFonts w:ascii="Arial" w:eastAsia="Arial" w:hAnsi="Arial" w:cs="Arial"/>
                                <w:b/>
                              </w:rPr>
                              <w:t>Tenga en cuenta</w:t>
                            </w:r>
                            <w:r w:rsidR="00383805">
                              <w:rPr>
                                <w:rFonts w:ascii="Arial" w:eastAsia="Arial" w:hAnsi="Arial" w:cs="Arial"/>
                              </w:rPr>
                              <w:t xml:space="preserve">: usted </w:t>
                            </w:r>
                            <w:r w:rsidRPr="00283122">
                              <w:rPr>
                                <w:rFonts w:ascii="Arial" w:eastAsia="Arial" w:hAnsi="Arial" w:cs="Arial"/>
                              </w:rPr>
                              <w:t xml:space="preserve">puede tener un </w:t>
                            </w:r>
                            <w:r w:rsidRPr="00283122" w:rsidR="00FB7874">
                              <w:rPr>
                                <w:rFonts w:ascii="Arial" w:eastAsia="Arial" w:hAnsi="Arial" w:cs="Arial"/>
                              </w:rPr>
                              <w:t>archivo en</w:t>
                            </w:r>
                            <w:r w:rsidRPr="00283122">
                              <w:rPr>
                                <w:rFonts w:ascii="Arial" w:eastAsia="Arial" w:hAnsi="Arial" w:cs="Arial"/>
                              </w:rPr>
                              <w:t xml:space="preserve"> Excel donde </w:t>
                            </w:r>
                            <w:r w:rsidRPr="00283122" w:rsidR="00FB7874">
                              <w:rPr>
                                <w:rFonts w:ascii="Arial" w:eastAsia="Arial" w:hAnsi="Arial" w:cs="Arial"/>
                              </w:rPr>
                              <w:t xml:space="preserve">se </w:t>
                            </w:r>
                            <w:r w:rsidRPr="00283122">
                              <w:rPr>
                                <w:rFonts w:ascii="Arial" w:eastAsia="Arial" w:hAnsi="Arial" w:cs="Arial"/>
                              </w:rPr>
                              <w:t>incluye</w:t>
                            </w:r>
                            <w:r w:rsidRPr="00283122" w:rsidR="00FB7874">
                              <w:rPr>
                                <w:rFonts w:ascii="Arial" w:eastAsia="Arial" w:hAnsi="Arial" w:cs="Arial"/>
                              </w:rPr>
                              <w:t>n</w:t>
                            </w:r>
                            <w:r w:rsidRPr="00283122">
                              <w:rPr>
                                <w:rFonts w:ascii="Arial" w:eastAsia="Arial" w:hAnsi="Arial" w:cs="Arial"/>
                              </w:rPr>
                              <w:t xml:space="preserve"> los datos </w:t>
                            </w:r>
                            <w:r w:rsidRPr="00283122" w:rsidR="00FB7874">
                              <w:rPr>
                                <w:rFonts w:ascii="Arial" w:eastAsia="Arial" w:hAnsi="Arial" w:cs="Arial"/>
                              </w:rPr>
                              <w:t>anteriormente</w:t>
                            </w:r>
                            <w:r w:rsidRPr="00283122">
                              <w:rPr>
                                <w:rFonts w:ascii="Arial" w:eastAsia="Arial" w:hAnsi="Arial" w:cs="Arial"/>
                              </w:rPr>
                              <w:t xml:space="preserve"> </w:t>
                            </w:r>
                            <w:r w:rsidRPr="00283122" w:rsidR="00FB7874">
                              <w:rPr>
                                <w:rFonts w:ascii="Arial" w:eastAsia="Arial" w:hAnsi="Arial" w:cs="Arial"/>
                              </w:rPr>
                              <w:t>mencionados</w:t>
                            </w:r>
                            <w:r w:rsidRPr="00283122">
                              <w:rPr>
                                <w:rFonts w:ascii="Arial" w:eastAsia="Arial" w:hAnsi="Arial" w:cs="Arial"/>
                              </w:rPr>
                              <w:t xml:space="preserve"> </w:t>
                            </w:r>
                            <w:r w:rsidRPr="00283122" w:rsidR="00FB7874">
                              <w:rPr>
                                <w:rFonts w:ascii="Arial" w:eastAsia="Arial" w:hAnsi="Arial" w:cs="Arial"/>
                              </w:rPr>
                              <w:t>para</w:t>
                            </w:r>
                            <w:r w:rsidRPr="00283122">
                              <w:rPr>
                                <w:rFonts w:ascii="Arial" w:eastAsia="Arial" w:hAnsi="Arial" w:cs="Arial"/>
                              </w:rPr>
                              <w:t xml:space="preserve"> </w:t>
                            </w:r>
                            <w:r w:rsidRPr="00283122" w:rsidR="00FB7874">
                              <w:rPr>
                                <w:rFonts w:ascii="Arial" w:eastAsia="Arial" w:hAnsi="Arial" w:cs="Arial"/>
                              </w:rPr>
                              <w:t>que</w:t>
                            </w:r>
                            <w:r w:rsidRPr="00283122">
                              <w:rPr>
                                <w:rFonts w:ascii="Arial" w:eastAsia="Arial" w:hAnsi="Arial" w:cs="Arial"/>
                              </w:rPr>
                              <w:t xml:space="preserve"> el medico de salud ocupacional y/o medicina laboral </w:t>
                            </w:r>
                            <w:r w:rsidRPr="00283122" w:rsidR="00FB7874">
                              <w:rPr>
                                <w:rFonts w:ascii="Arial" w:eastAsia="Arial" w:hAnsi="Arial" w:cs="Arial"/>
                              </w:rPr>
                              <w:t xml:space="preserve">pueda construir </w:t>
                            </w:r>
                            <w:r w:rsidRPr="00283122">
                              <w:rPr>
                                <w:rFonts w:ascii="Arial" w:eastAsia="Arial" w:hAnsi="Arial" w:cs="Arial"/>
                              </w:rPr>
                              <w:t xml:space="preserve">el perfil </w:t>
                            </w:r>
                            <w:r w:rsidRPr="00283122" w:rsidR="00FB7874">
                              <w:rPr>
                                <w:rFonts w:ascii="Arial" w:eastAsia="Arial" w:hAnsi="Arial" w:cs="Arial"/>
                              </w:rPr>
                              <w:t>biomédico</w:t>
                            </w:r>
                            <w:r w:rsidRPr="00283122">
                              <w:rPr>
                                <w:rFonts w:ascii="Arial" w:eastAsia="Arial" w:hAnsi="Arial" w:cs="Arial"/>
                              </w:rPr>
                              <w:t xml:space="preserve"> o perfil de cargo.</w:t>
                            </w:r>
                            <w:r>
                              <w:rPr>
                                <w:rFonts w:ascii="Arial" w:eastAsia="Arial" w:hAnsi="Arial" w:cs="Arial"/>
                              </w:rPr>
                              <w:t xml:space="preserve"> </w:t>
                            </w:r>
                          </w:p>
                          <w:p w:rsidR="00DF6FB8" w:rsidRPr="00DF6FB8" w:rsidP="00DF6FB8" w14:textId="49F9ED94">
                            <w:pPr>
                              <w:jc w:val="both"/>
                              <w:rPr>
                                <w:rFonts w:ascii="Arial" w:eastAsia="Arial" w:hAnsi="Arial" w:cs="Arial"/>
                              </w:rPr>
                            </w:pPr>
                            <w:r w:rsidRPr="00DF6FB8">
                              <w:rPr>
                                <w:rFonts w:ascii="Arial" w:eastAsia="Arial" w:hAnsi="Arial" w:cs="Arial"/>
                              </w:rPr>
                              <w:t xml:space="preserve">Ver ejemplo en el Anexo </w:t>
                            </w:r>
                            <w:r w:rsidR="008B338A">
                              <w:rPr>
                                <w:rFonts w:ascii="Arial" w:eastAsia="Arial" w:hAnsi="Arial" w:cs="Arial"/>
                              </w:rPr>
                              <w:t>1</w:t>
                            </w:r>
                            <w:r>
                              <w:rPr>
                                <w:rFonts w:ascii="Arial" w:eastAsia="Arial" w:hAnsi="Arial" w:cs="Arial"/>
                              </w:rPr>
                              <w:t>.</w:t>
                            </w:r>
                          </w:p>
                          <w:p w:rsidR="009E0870" w:rsidRPr="00283122" w:rsidP="0000178E" w14:textId="6F7142CA">
                            <w:pPr>
                              <w:jc w:val="both"/>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48" o:spid="_x0000_s1097" style="width:447.3pt;height:75.05pt;margin-top:7.9pt;margin-left:36.6pt;mso-height-percent:0;mso-height-relative:margin;mso-width-percent:0;mso-width-relative:margin;mso-wrap-distance-bottom:0;mso-wrap-distance-left:9pt;mso-wrap-distance-right:9pt;mso-wrap-distance-top:0;mso-wrap-style:square;position:absolute;visibility:visible;v-text-anchor:middle;z-index:251672576" fillcolor="white" strokecolor="#4472c4" strokeweight="1pt">
                <v:textbox>
                  <w:txbxContent>
                    <w:p w:rsidR="00DF6FB8" w:rsidP="00DF6FB8" w14:paraId="496D56EB" w14:textId="77777777">
                      <w:pPr>
                        <w:jc w:val="both"/>
                        <w:rPr>
                          <w:rFonts w:ascii="Arial" w:eastAsia="Arial" w:hAnsi="Arial" w:cs="Arial"/>
                        </w:rPr>
                      </w:pPr>
                      <w:r>
                        <w:rPr>
                          <w:rFonts w:ascii="Arial" w:eastAsia="Arial" w:hAnsi="Arial" w:cs="Arial"/>
                          <w:b/>
                          <w:i/>
                          <w:iCs/>
                        </w:rPr>
                        <w:t xml:space="preserve"> </w:t>
                      </w:r>
                      <w:drawing>
                        <wp:inline distT="0" distB="0" distL="0" distR="0">
                          <wp:extent cx="273653" cy="281004"/>
                          <wp:effectExtent l="0" t="0" r="6350" b="0"/>
                          <wp:docPr id="178"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6166709"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286222" cy="293910"/>
                                  </a:xfrm>
                                  <a:prstGeom prst="rect">
                                    <a:avLst/>
                                  </a:prstGeom>
                                </pic:spPr>
                              </pic:pic>
                            </a:graphicData>
                          </a:graphic>
                        </wp:inline>
                      </w:drawing>
                      <w:r>
                        <w:rPr>
                          <w:rFonts w:ascii="Arial" w:eastAsia="Arial" w:hAnsi="Arial" w:cs="Arial"/>
                          <w:b/>
                          <w:i/>
                          <w:iCs/>
                        </w:rPr>
                        <w:t xml:space="preserve"> </w:t>
                      </w:r>
                      <w:r w:rsidRPr="00283122">
                        <w:rPr>
                          <w:rFonts w:ascii="Arial" w:eastAsia="Arial" w:hAnsi="Arial" w:cs="Arial"/>
                          <w:b/>
                        </w:rPr>
                        <w:t>Tenga en cuenta</w:t>
                      </w:r>
                      <w:r w:rsidR="00383805">
                        <w:rPr>
                          <w:rFonts w:ascii="Arial" w:eastAsia="Arial" w:hAnsi="Arial" w:cs="Arial"/>
                        </w:rPr>
                        <w:t xml:space="preserve">: usted </w:t>
                      </w:r>
                      <w:r w:rsidRPr="00283122">
                        <w:rPr>
                          <w:rFonts w:ascii="Arial" w:eastAsia="Arial" w:hAnsi="Arial" w:cs="Arial"/>
                        </w:rPr>
                        <w:t xml:space="preserve">puede tener un </w:t>
                      </w:r>
                      <w:r w:rsidRPr="00283122" w:rsidR="00FB7874">
                        <w:rPr>
                          <w:rFonts w:ascii="Arial" w:eastAsia="Arial" w:hAnsi="Arial" w:cs="Arial"/>
                        </w:rPr>
                        <w:t>archivo en</w:t>
                      </w:r>
                      <w:r w:rsidRPr="00283122">
                        <w:rPr>
                          <w:rFonts w:ascii="Arial" w:eastAsia="Arial" w:hAnsi="Arial" w:cs="Arial"/>
                        </w:rPr>
                        <w:t xml:space="preserve"> Excel donde </w:t>
                      </w:r>
                      <w:r w:rsidRPr="00283122" w:rsidR="00FB7874">
                        <w:rPr>
                          <w:rFonts w:ascii="Arial" w:eastAsia="Arial" w:hAnsi="Arial" w:cs="Arial"/>
                        </w:rPr>
                        <w:t xml:space="preserve">se </w:t>
                      </w:r>
                      <w:r w:rsidRPr="00283122">
                        <w:rPr>
                          <w:rFonts w:ascii="Arial" w:eastAsia="Arial" w:hAnsi="Arial" w:cs="Arial"/>
                        </w:rPr>
                        <w:t>incluye</w:t>
                      </w:r>
                      <w:r w:rsidRPr="00283122" w:rsidR="00FB7874">
                        <w:rPr>
                          <w:rFonts w:ascii="Arial" w:eastAsia="Arial" w:hAnsi="Arial" w:cs="Arial"/>
                        </w:rPr>
                        <w:t>n</w:t>
                      </w:r>
                      <w:r w:rsidRPr="00283122">
                        <w:rPr>
                          <w:rFonts w:ascii="Arial" w:eastAsia="Arial" w:hAnsi="Arial" w:cs="Arial"/>
                        </w:rPr>
                        <w:t xml:space="preserve"> los datos </w:t>
                      </w:r>
                      <w:r w:rsidRPr="00283122" w:rsidR="00FB7874">
                        <w:rPr>
                          <w:rFonts w:ascii="Arial" w:eastAsia="Arial" w:hAnsi="Arial" w:cs="Arial"/>
                        </w:rPr>
                        <w:t>anteriormente</w:t>
                      </w:r>
                      <w:r w:rsidRPr="00283122">
                        <w:rPr>
                          <w:rFonts w:ascii="Arial" w:eastAsia="Arial" w:hAnsi="Arial" w:cs="Arial"/>
                        </w:rPr>
                        <w:t xml:space="preserve"> </w:t>
                      </w:r>
                      <w:r w:rsidRPr="00283122" w:rsidR="00FB7874">
                        <w:rPr>
                          <w:rFonts w:ascii="Arial" w:eastAsia="Arial" w:hAnsi="Arial" w:cs="Arial"/>
                        </w:rPr>
                        <w:t>mencionados</w:t>
                      </w:r>
                      <w:r w:rsidRPr="00283122">
                        <w:rPr>
                          <w:rFonts w:ascii="Arial" w:eastAsia="Arial" w:hAnsi="Arial" w:cs="Arial"/>
                        </w:rPr>
                        <w:t xml:space="preserve"> </w:t>
                      </w:r>
                      <w:r w:rsidRPr="00283122" w:rsidR="00FB7874">
                        <w:rPr>
                          <w:rFonts w:ascii="Arial" w:eastAsia="Arial" w:hAnsi="Arial" w:cs="Arial"/>
                        </w:rPr>
                        <w:t>para</w:t>
                      </w:r>
                      <w:r w:rsidRPr="00283122">
                        <w:rPr>
                          <w:rFonts w:ascii="Arial" w:eastAsia="Arial" w:hAnsi="Arial" w:cs="Arial"/>
                        </w:rPr>
                        <w:t xml:space="preserve"> </w:t>
                      </w:r>
                      <w:r w:rsidRPr="00283122" w:rsidR="00FB7874">
                        <w:rPr>
                          <w:rFonts w:ascii="Arial" w:eastAsia="Arial" w:hAnsi="Arial" w:cs="Arial"/>
                        </w:rPr>
                        <w:t>que</w:t>
                      </w:r>
                      <w:r w:rsidRPr="00283122">
                        <w:rPr>
                          <w:rFonts w:ascii="Arial" w:eastAsia="Arial" w:hAnsi="Arial" w:cs="Arial"/>
                        </w:rPr>
                        <w:t xml:space="preserve"> el medico de salud ocupacional y/o medicina laboral </w:t>
                      </w:r>
                      <w:r w:rsidRPr="00283122" w:rsidR="00FB7874">
                        <w:rPr>
                          <w:rFonts w:ascii="Arial" w:eastAsia="Arial" w:hAnsi="Arial" w:cs="Arial"/>
                        </w:rPr>
                        <w:t xml:space="preserve">pueda construir </w:t>
                      </w:r>
                      <w:r w:rsidRPr="00283122">
                        <w:rPr>
                          <w:rFonts w:ascii="Arial" w:eastAsia="Arial" w:hAnsi="Arial" w:cs="Arial"/>
                        </w:rPr>
                        <w:t xml:space="preserve">el perfil </w:t>
                      </w:r>
                      <w:r w:rsidRPr="00283122" w:rsidR="00FB7874">
                        <w:rPr>
                          <w:rFonts w:ascii="Arial" w:eastAsia="Arial" w:hAnsi="Arial" w:cs="Arial"/>
                        </w:rPr>
                        <w:t>biomédico</w:t>
                      </w:r>
                      <w:r w:rsidRPr="00283122">
                        <w:rPr>
                          <w:rFonts w:ascii="Arial" w:eastAsia="Arial" w:hAnsi="Arial" w:cs="Arial"/>
                        </w:rPr>
                        <w:t xml:space="preserve"> o perfil de cargo.</w:t>
                      </w:r>
                      <w:r>
                        <w:rPr>
                          <w:rFonts w:ascii="Arial" w:eastAsia="Arial" w:hAnsi="Arial" w:cs="Arial"/>
                        </w:rPr>
                        <w:t xml:space="preserve"> </w:t>
                      </w:r>
                    </w:p>
                    <w:p w:rsidR="00DF6FB8" w:rsidRPr="00DF6FB8" w:rsidP="00DF6FB8" w14:paraId="78D0704D" w14:textId="49F9ED94">
                      <w:pPr>
                        <w:jc w:val="both"/>
                        <w:rPr>
                          <w:rFonts w:ascii="Arial" w:eastAsia="Arial" w:hAnsi="Arial" w:cs="Arial"/>
                        </w:rPr>
                      </w:pPr>
                      <w:r w:rsidRPr="00DF6FB8">
                        <w:rPr>
                          <w:rFonts w:ascii="Arial" w:eastAsia="Arial" w:hAnsi="Arial" w:cs="Arial"/>
                        </w:rPr>
                        <w:t xml:space="preserve">Ver ejemplo en el Anexo </w:t>
                      </w:r>
                      <w:r w:rsidR="008B338A">
                        <w:rPr>
                          <w:rFonts w:ascii="Arial" w:eastAsia="Arial" w:hAnsi="Arial" w:cs="Arial"/>
                        </w:rPr>
                        <w:t>1</w:t>
                      </w:r>
                      <w:r>
                        <w:rPr>
                          <w:rFonts w:ascii="Arial" w:eastAsia="Arial" w:hAnsi="Arial" w:cs="Arial"/>
                        </w:rPr>
                        <w:t>.</w:t>
                      </w:r>
                    </w:p>
                    <w:p w:rsidR="009E0870" w:rsidRPr="00283122" w:rsidP="0000178E" w14:paraId="208E1D2B" w14:textId="6F7142CA">
                      <w:pPr>
                        <w:jc w:val="both"/>
                      </w:pPr>
                    </w:p>
                  </w:txbxContent>
                </v:textbox>
              </v:rect>
            </w:pict>
          </mc:Fallback>
        </mc:AlternateContent>
      </w:r>
    </w:p>
    <w:p w:rsidR="00406E63" w:rsidRPr="006A4CCD" w:rsidP="0065530D" w14:paraId="067A2BDB" w14:textId="4BD592A3">
      <w:pPr>
        <w:rPr>
          <w:rFonts w:ascii="Arial" w:eastAsia="Calibri" w:hAnsi="Arial" w:cs="Arial"/>
          <w:color w:val="2F5496"/>
          <w:highlight w:val="yellow"/>
        </w:rPr>
      </w:pPr>
    </w:p>
    <w:p w:rsidR="00406E63" w:rsidP="0065530D" w14:paraId="1B0B6768" w14:textId="605AD76A">
      <w:pPr>
        <w:rPr>
          <w:rFonts w:ascii="Arial" w:eastAsia="Arial" w:hAnsi="Arial" w:cs="Arial"/>
          <w:sz w:val="22"/>
          <w:szCs w:val="22"/>
          <w:highlight w:val="yellow"/>
        </w:rPr>
      </w:pPr>
    </w:p>
    <w:p w:rsidR="00283122" w:rsidP="0065530D" w14:paraId="659F1DC6" w14:textId="6D1E1546">
      <w:pPr>
        <w:rPr>
          <w:rFonts w:ascii="Arial" w:eastAsia="Arial" w:hAnsi="Arial" w:cs="Arial"/>
          <w:sz w:val="22"/>
          <w:szCs w:val="22"/>
          <w:highlight w:val="yellow"/>
        </w:rPr>
      </w:pPr>
    </w:p>
    <w:p w:rsidR="00283122" w:rsidP="0065530D" w14:paraId="32ADDF54" w14:textId="665E6AE1">
      <w:pPr>
        <w:rPr>
          <w:rFonts w:ascii="Arial" w:eastAsia="Arial" w:hAnsi="Arial" w:cs="Arial"/>
          <w:sz w:val="22"/>
          <w:szCs w:val="22"/>
          <w:highlight w:val="yellow"/>
        </w:rPr>
      </w:pPr>
    </w:p>
    <w:p w:rsidR="00283122" w:rsidP="006A4CCD" w14:paraId="4247A56E" w14:textId="4B319B55">
      <w:pPr>
        <w:jc w:val="both"/>
        <w:rPr>
          <w:rFonts w:ascii="Arial" w:eastAsia="Arial" w:hAnsi="Arial" w:cs="Arial"/>
          <w:sz w:val="22"/>
          <w:szCs w:val="22"/>
          <w:highlight w:val="yellow"/>
        </w:rPr>
      </w:pPr>
    </w:p>
    <w:p w:rsidR="0065530D" w:rsidRPr="00E47B2C" w:rsidP="006A4CCD" w14:paraId="4920DCCD" w14:textId="77777777">
      <w:pPr>
        <w:jc w:val="both"/>
        <w:rPr>
          <w:rFonts w:ascii="Arial" w:eastAsia="Arial" w:hAnsi="Arial" w:cs="Arial"/>
          <w:sz w:val="22"/>
          <w:szCs w:val="22"/>
          <w:highlight w:val="yellow"/>
        </w:rPr>
      </w:pPr>
    </w:p>
    <w:p w:rsidR="006A415C" w:rsidRPr="00E47B2C" w:rsidP="006A4CCD" w14:paraId="7C3F9E31" w14:textId="0DD86533">
      <w:pPr>
        <w:jc w:val="both"/>
        <w:rPr>
          <w:rFonts w:ascii="Arial" w:eastAsia="Arial" w:hAnsi="Arial" w:cs="Arial"/>
          <w:sz w:val="22"/>
          <w:szCs w:val="22"/>
          <w:highlight w:val="yellow"/>
        </w:rPr>
      </w:pPr>
    </w:p>
    <w:p w:rsidR="00406E63" w:rsidRPr="0065530D" w:rsidP="00120B95" w14:paraId="1F8AC50B" w14:textId="6CED81B8">
      <w:pPr>
        <w:pStyle w:val="Heading2"/>
      </w:pPr>
      <w:bookmarkStart w:id="115" w:name="_Toc96605593"/>
      <w:r w:rsidRPr="0065530D">
        <w:t>P</w:t>
      </w:r>
      <w:r w:rsidRPr="0065530D" w:rsidR="000B74EA">
        <w:t>roceso de Vigilancia Epidemiológica</w:t>
      </w:r>
      <w:r w:rsidRPr="0065530D" w:rsidR="00F52076">
        <w:t xml:space="preserve"> (VE)</w:t>
      </w:r>
      <w:r w:rsidRPr="0065530D" w:rsidR="000B74EA">
        <w:t>:</w:t>
      </w:r>
      <w:bookmarkEnd w:id="115"/>
    </w:p>
    <w:p w:rsidR="00406E63" w:rsidRPr="006A4CCD" w:rsidP="006A4CCD" w14:paraId="29B5FCAE" w14:textId="35A15F1A">
      <w:pPr>
        <w:jc w:val="both"/>
        <w:rPr>
          <w:rFonts w:ascii="Arial" w:eastAsia="Arial" w:hAnsi="Arial" w:cs="Arial"/>
          <w:sz w:val="22"/>
          <w:szCs w:val="22"/>
        </w:rPr>
      </w:pPr>
    </w:p>
    <w:p w:rsidR="00406E63" w:rsidRPr="006A4CCD" w:rsidP="002D6CC9" w14:paraId="45AB7634" w14:textId="11857C10">
      <w:pPr>
        <w:numPr>
          <w:ilvl w:val="0"/>
          <w:numId w:val="13"/>
        </w:numPr>
        <w:jc w:val="both"/>
        <w:rPr>
          <w:rFonts w:ascii="Arial" w:eastAsia="Arial" w:hAnsi="Arial" w:cs="Arial"/>
          <w:sz w:val="22"/>
          <w:szCs w:val="22"/>
        </w:rPr>
      </w:pPr>
      <w:r w:rsidRPr="006A4CCD">
        <w:rPr>
          <w:rFonts w:ascii="Arial" w:eastAsia="Arial" w:hAnsi="Arial" w:cs="Arial"/>
          <w:b/>
          <w:bCs/>
          <w:sz w:val="22"/>
          <w:szCs w:val="22"/>
        </w:rPr>
        <w:t>Examen</w:t>
      </w:r>
      <w:r w:rsidRPr="006A4CCD" w:rsidR="000B74EA">
        <w:rPr>
          <w:rFonts w:ascii="Arial" w:eastAsia="Arial" w:hAnsi="Arial" w:cs="Arial"/>
          <w:b/>
          <w:bCs/>
          <w:sz w:val="22"/>
          <w:szCs w:val="22"/>
        </w:rPr>
        <w:t xml:space="preserve"> médico de ingreso o pre empleo</w:t>
      </w:r>
      <w:r w:rsidRPr="006A4CCD" w:rsidR="000B74EA">
        <w:rPr>
          <w:rFonts w:ascii="Arial" w:eastAsia="Arial" w:hAnsi="Arial" w:cs="Arial"/>
          <w:sz w:val="22"/>
          <w:szCs w:val="22"/>
        </w:rPr>
        <w:t xml:space="preserve">: Permite identificar el estado general de salud de un trabajador en proceso de vinculación a una empresa, </w:t>
      </w:r>
      <w:del w:id="116" w:author="Borda, Maria" w:date="2024-06-19T15:29:00Z">
        <w:r w:rsidRPr="006A4CCD" w:rsidR="000B74EA">
          <w:rPr>
            <w:rFonts w:ascii="Arial" w:eastAsia="Arial" w:hAnsi="Arial" w:cs="Arial"/>
            <w:sz w:val="22"/>
            <w:szCs w:val="22"/>
          </w:rPr>
          <w:delText xml:space="preserve">así como </w:delText>
        </w:r>
      </w:del>
      <w:r w:rsidRPr="006A4CCD" w:rsidR="000B74EA">
        <w:rPr>
          <w:rFonts w:ascii="Arial" w:eastAsia="Arial" w:hAnsi="Arial" w:cs="Arial"/>
          <w:sz w:val="22"/>
          <w:szCs w:val="22"/>
        </w:rPr>
        <w:t xml:space="preserve">exposiciones laborales previas que puedan </w:t>
      </w:r>
      <w:r w:rsidRPr="006A4CCD" w:rsidR="00FB7874">
        <w:rPr>
          <w:rFonts w:ascii="Arial" w:eastAsia="Arial" w:hAnsi="Arial" w:cs="Arial"/>
          <w:sz w:val="22"/>
          <w:szCs w:val="22"/>
        </w:rPr>
        <w:t>favorezcan la aparición de</w:t>
      </w:r>
      <w:r w:rsidRPr="006A4CCD" w:rsidR="000B74EA">
        <w:rPr>
          <w:rFonts w:ascii="Arial" w:eastAsia="Arial" w:hAnsi="Arial" w:cs="Arial"/>
          <w:sz w:val="22"/>
          <w:szCs w:val="22"/>
        </w:rPr>
        <w:t xml:space="preserve"> una enfermedad laboral</w:t>
      </w:r>
      <w:ins w:id="117" w:author="Borda, Maria" w:date="2024-06-19T15:29:00Z">
        <w:r w:rsidR="000F7122">
          <w:rPr>
            <w:rFonts w:ascii="Arial" w:eastAsia="Arial" w:hAnsi="Arial" w:cs="Arial"/>
            <w:sz w:val="22"/>
            <w:szCs w:val="22"/>
          </w:rPr>
          <w:t xml:space="preserve"> y </w:t>
        </w:r>
      </w:ins>
      <w:ins w:id="118" w:author="Borda, Maria" w:date="2024-06-19T15:29:00Z">
        <w:r w:rsidR="00BB6B8D">
          <w:rPr>
            <w:rFonts w:ascii="Arial" w:eastAsia="Arial" w:hAnsi="Arial" w:cs="Arial"/>
            <w:sz w:val="22"/>
            <w:szCs w:val="22"/>
          </w:rPr>
          <w:t xml:space="preserve">riesgos de salud, enfermedades y condiciones crónicas que puedan verse afectadas </w:t>
        </w:r>
      </w:ins>
      <w:ins w:id="119" w:author="Borda, Maria" w:date="2024-06-19T15:30:00Z">
        <w:r w:rsidR="00BB6B8D">
          <w:rPr>
            <w:rFonts w:ascii="Arial" w:eastAsia="Arial" w:hAnsi="Arial" w:cs="Arial"/>
            <w:sz w:val="22"/>
            <w:szCs w:val="22"/>
          </w:rPr>
          <w:t>durante su desempeño laboral</w:t>
        </w:r>
      </w:ins>
      <w:r w:rsidRPr="006A4CCD" w:rsidR="000B74EA">
        <w:rPr>
          <w:rFonts w:ascii="Arial" w:eastAsia="Arial" w:hAnsi="Arial" w:cs="Arial"/>
          <w:sz w:val="22"/>
          <w:szCs w:val="22"/>
        </w:rPr>
        <w:t>.</w:t>
      </w:r>
    </w:p>
    <w:p w:rsidR="00406E63" w:rsidRPr="006A4CCD" w:rsidP="002D6CC9" w14:paraId="5DE27E4F" w14:textId="5DAB7561">
      <w:pPr>
        <w:numPr>
          <w:ilvl w:val="0"/>
          <w:numId w:val="13"/>
        </w:numPr>
        <w:jc w:val="both"/>
        <w:rPr>
          <w:rFonts w:ascii="Arial" w:eastAsia="Arial" w:hAnsi="Arial" w:cs="Arial"/>
          <w:sz w:val="22"/>
          <w:szCs w:val="22"/>
        </w:rPr>
      </w:pPr>
      <w:r w:rsidRPr="006A4CCD">
        <w:rPr>
          <w:rFonts w:ascii="Arial" w:eastAsia="Arial" w:hAnsi="Arial" w:cs="Arial"/>
          <w:b/>
          <w:bCs/>
          <w:sz w:val="22"/>
          <w:szCs w:val="22"/>
        </w:rPr>
        <w:t>Examen</w:t>
      </w:r>
      <w:r w:rsidRPr="006A4CCD" w:rsidR="000B74EA">
        <w:rPr>
          <w:rFonts w:ascii="Arial" w:eastAsia="Arial" w:hAnsi="Arial" w:cs="Arial"/>
          <w:b/>
          <w:bCs/>
          <w:sz w:val="22"/>
          <w:szCs w:val="22"/>
        </w:rPr>
        <w:t xml:space="preserve"> médico periódico</w:t>
      </w:r>
      <w:r w:rsidRPr="006A4CCD" w:rsidR="000B74EA">
        <w:rPr>
          <w:rFonts w:ascii="Arial" w:eastAsia="Arial" w:hAnsi="Arial" w:cs="Arial"/>
          <w:sz w:val="22"/>
          <w:szCs w:val="22"/>
        </w:rPr>
        <w:t xml:space="preserve">: Permite revisar la condición de salud del trabajador en relación con la actividad desempeñada, así como posibles afectaciones por algún </w:t>
      </w:r>
      <w:r w:rsidRPr="006A4CCD" w:rsidR="00FB7874">
        <w:rPr>
          <w:rFonts w:ascii="Arial" w:eastAsia="Arial" w:hAnsi="Arial" w:cs="Arial"/>
          <w:sz w:val="22"/>
          <w:szCs w:val="22"/>
        </w:rPr>
        <w:t>peligr</w:t>
      </w:r>
      <w:r w:rsidRPr="006A4CCD" w:rsidR="000B74EA">
        <w:rPr>
          <w:rFonts w:ascii="Arial" w:eastAsia="Arial" w:hAnsi="Arial" w:cs="Arial"/>
          <w:sz w:val="22"/>
          <w:szCs w:val="22"/>
        </w:rPr>
        <w:t>o presente.</w:t>
      </w:r>
    </w:p>
    <w:p w:rsidR="00406E63" w:rsidRPr="006A4CCD" w:rsidP="002D6CC9" w14:paraId="5514793C" w14:textId="343DCBF4">
      <w:pPr>
        <w:numPr>
          <w:ilvl w:val="0"/>
          <w:numId w:val="13"/>
        </w:numPr>
        <w:jc w:val="both"/>
        <w:rPr>
          <w:rFonts w:ascii="Arial" w:eastAsia="Arial" w:hAnsi="Arial" w:cs="Arial"/>
          <w:sz w:val="22"/>
          <w:szCs w:val="22"/>
        </w:rPr>
      </w:pPr>
      <w:r w:rsidRPr="006A4CCD">
        <w:rPr>
          <w:rFonts w:ascii="Arial" w:eastAsia="Arial" w:hAnsi="Arial" w:cs="Arial"/>
          <w:b/>
          <w:bCs/>
          <w:sz w:val="22"/>
          <w:szCs w:val="22"/>
        </w:rPr>
        <w:t>Examen</w:t>
      </w:r>
      <w:r w:rsidRPr="006A4CCD" w:rsidR="000B74EA">
        <w:rPr>
          <w:rFonts w:ascii="Arial" w:eastAsia="Arial" w:hAnsi="Arial" w:cs="Arial"/>
          <w:b/>
          <w:bCs/>
          <w:sz w:val="22"/>
          <w:szCs w:val="22"/>
        </w:rPr>
        <w:t xml:space="preserve"> médico de retiro o egreso</w:t>
      </w:r>
      <w:r w:rsidRPr="006A4CCD" w:rsidR="000B74EA">
        <w:rPr>
          <w:rFonts w:ascii="Arial" w:eastAsia="Arial" w:hAnsi="Arial" w:cs="Arial"/>
          <w:sz w:val="22"/>
          <w:szCs w:val="22"/>
        </w:rPr>
        <w:t xml:space="preserve">: </w:t>
      </w:r>
      <w:r w:rsidRPr="006A4CCD" w:rsidR="00FB7874">
        <w:rPr>
          <w:rFonts w:ascii="Arial" w:eastAsia="Arial" w:hAnsi="Arial" w:cs="Arial"/>
          <w:sz w:val="22"/>
          <w:szCs w:val="22"/>
        </w:rPr>
        <w:t>Evalúa s</w:t>
      </w:r>
      <w:r w:rsidRPr="006A4CCD" w:rsidR="000B74EA">
        <w:rPr>
          <w:rFonts w:ascii="Arial" w:eastAsia="Arial" w:hAnsi="Arial" w:cs="Arial"/>
          <w:sz w:val="22"/>
          <w:szCs w:val="22"/>
        </w:rPr>
        <w:t xml:space="preserve">i existe alguna evidencia de alteración de la salud </w:t>
      </w:r>
      <w:r w:rsidRPr="006A4CCD" w:rsidR="00FB7874">
        <w:rPr>
          <w:rFonts w:ascii="Arial" w:eastAsia="Arial" w:hAnsi="Arial" w:cs="Arial"/>
          <w:sz w:val="22"/>
          <w:szCs w:val="22"/>
        </w:rPr>
        <w:t>asociada con</w:t>
      </w:r>
      <w:r w:rsidRPr="006A4CCD" w:rsidR="000B74EA">
        <w:rPr>
          <w:rFonts w:ascii="Arial" w:eastAsia="Arial" w:hAnsi="Arial" w:cs="Arial"/>
          <w:sz w:val="22"/>
          <w:szCs w:val="22"/>
        </w:rPr>
        <w:t xml:space="preserve"> la actividad</w:t>
      </w:r>
      <w:r w:rsidRPr="006A4CCD" w:rsidR="00FB7874">
        <w:rPr>
          <w:rFonts w:ascii="Arial" w:eastAsia="Arial" w:hAnsi="Arial" w:cs="Arial"/>
          <w:sz w:val="22"/>
          <w:szCs w:val="22"/>
        </w:rPr>
        <w:t xml:space="preserve"> laboral</w:t>
      </w:r>
      <w:r w:rsidRPr="006A4CCD" w:rsidR="000B74EA">
        <w:rPr>
          <w:rFonts w:ascii="Arial" w:eastAsia="Arial" w:hAnsi="Arial" w:cs="Arial"/>
          <w:sz w:val="22"/>
          <w:szCs w:val="22"/>
        </w:rPr>
        <w:t xml:space="preserve"> desarrollada.</w:t>
      </w:r>
    </w:p>
    <w:p w:rsidR="00406E63" w:rsidRPr="006A4CCD" w:rsidP="002D6CC9" w14:paraId="0D7BD927" w14:textId="6B7136FF">
      <w:pPr>
        <w:numPr>
          <w:ilvl w:val="0"/>
          <w:numId w:val="13"/>
        </w:numPr>
        <w:jc w:val="both"/>
        <w:rPr>
          <w:rFonts w:ascii="Arial" w:eastAsia="Arial" w:hAnsi="Arial" w:cs="Arial"/>
          <w:sz w:val="22"/>
          <w:szCs w:val="22"/>
        </w:rPr>
      </w:pPr>
      <w:r w:rsidRPr="006A4CCD">
        <w:rPr>
          <w:rFonts w:ascii="Arial" w:eastAsia="Arial" w:hAnsi="Arial" w:cs="Arial"/>
          <w:b/>
          <w:bCs/>
          <w:sz w:val="22"/>
          <w:szCs w:val="22"/>
        </w:rPr>
        <w:t>Examen</w:t>
      </w:r>
      <w:r w:rsidRPr="006A4CCD" w:rsidR="000B74EA">
        <w:rPr>
          <w:rFonts w:ascii="Arial" w:eastAsia="Arial" w:hAnsi="Arial" w:cs="Arial"/>
          <w:b/>
          <w:bCs/>
          <w:sz w:val="22"/>
          <w:szCs w:val="22"/>
        </w:rPr>
        <w:t xml:space="preserve"> médico post incapacidad</w:t>
      </w:r>
      <w:r w:rsidRPr="006A4CCD" w:rsidR="000B74EA">
        <w:rPr>
          <w:rFonts w:ascii="Arial" w:eastAsia="Arial" w:hAnsi="Arial" w:cs="Arial"/>
          <w:sz w:val="22"/>
          <w:szCs w:val="22"/>
        </w:rPr>
        <w:t xml:space="preserve">: Después de una ausencia por temas médicos, es importante verificar el estado de salud </w:t>
      </w:r>
      <w:r w:rsidRPr="006A4CCD" w:rsidR="00FB7874">
        <w:rPr>
          <w:rFonts w:ascii="Arial" w:eastAsia="Arial" w:hAnsi="Arial" w:cs="Arial"/>
          <w:sz w:val="22"/>
          <w:szCs w:val="22"/>
        </w:rPr>
        <w:t>para establecer recomendaciones o restricciones.</w:t>
      </w:r>
      <w:r w:rsidRPr="006A4CCD" w:rsidR="0000178E">
        <w:rPr>
          <w:rFonts w:ascii="Arial" w:hAnsi="Arial" w:cs="Arial"/>
          <w:sz w:val="22"/>
          <w:szCs w:val="22"/>
        </w:rPr>
        <w:t xml:space="preserve"> </w:t>
      </w:r>
      <w:r w:rsidRPr="006A4CCD" w:rsidR="00FB7874">
        <w:rPr>
          <w:rFonts w:ascii="Arial" w:hAnsi="Arial" w:cs="Arial"/>
          <w:sz w:val="22"/>
          <w:szCs w:val="22"/>
        </w:rPr>
        <w:t>L</w:t>
      </w:r>
      <w:r w:rsidRPr="006A4CCD" w:rsidR="0000178E">
        <w:rPr>
          <w:rFonts w:ascii="Arial" w:hAnsi="Arial" w:cs="Arial"/>
          <w:sz w:val="22"/>
          <w:szCs w:val="22"/>
        </w:rPr>
        <w:t>a determinación para efectuar este tipo de examen depende de la patología y no del número de días de incapacidad.</w:t>
      </w:r>
    </w:p>
    <w:p w:rsidR="00406E63" w:rsidRPr="006A4CCD" w:rsidP="002D6CC9" w14:paraId="6346654A" w14:textId="51EBE982">
      <w:pPr>
        <w:numPr>
          <w:ilvl w:val="0"/>
          <w:numId w:val="13"/>
        </w:numPr>
        <w:jc w:val="both"/>
        <w:rPr>
          <w:rFonts w:ascii="Arial" w:eastAsia="Arial" w:hAnsi="Arial" w:cs="Arial"/>
          <w:sz w:val="22"/>
          <w:szCs w:val="22"/>
        </w:rPr>
      </w:pPr>
      <w:r w:rsidRPr="006A4CCD">
        <w:rPr>
          <w:rFonts w:ascii="Arial" w:eastAsia="Arial" w:hAnsi="Arial" w:cs="Arial"/>
          <w:b/>
          <w:bCs/>
          <w:sz w:val="22"/>
          <w:szCs w:val="22"/>
        </w:rPr>
        <w:t>Examen</w:t>
      </w:r>
      <w:r w:rsidRPr="006A4CCD" w:rsidR="000B74EA">
        <w:rPr>
          <w:rFonts w:ascii="Arial" w:eastAsia="Arial" w:hAnsi="Arial" w:cs="Arial"/>
          <w:b/>
          <w:bCs/>
          <w:sz w:val="22"/>
          <w:szCs w:val="22"/>
        </w:rPr>
        <w:t xml:space="preserve"> médico por cambio de cargo</w:t>
      </w:r>
      <w:r w:rsidRPr="006A4CCD" w:rsidR="000B74EA">
        <w:rPr>
          <w:rFonts w:ascii="Arial" w:eastAsia="Arial" w:hAnsi="Arial" w:cs="Arial"/>
          <w:sz w:val="22"/>
          <w:szCs w:val="22"/>
        </w:rPr>
        <w:t xml:space="preserve">: </w:t>
      </w:r>
      <w:r w:rsidRPr="006A4CCD" w:rsidR="008B65C6">
        <w:rPr>
          <w:rFonts w:ascii="Arial" w:eastAsia="Arial" w:hAnsi="Arial" w:cs="Arial"/>
          <w:sz w:val="22"/>
          <w:szCs w:val="22"/>
        </w:rPr>
        <w:t>En especial si se genera exposición a diferentes peligros es fundamental evaluar la aptitud ante el cambio</w:t>
      </w:r>
      <w:r w:rsidRPr="006A4CCD" w:rsidR="000B74EA">
        <w:rPr>
          <w:rFonts w:ascii="Arial" w:eastAsia="Arial" w:hAnsi="Arial" w:cs="Arial"/>
          <w:sz w:val="22"/>
          <w:szCs w:val="22"/>
        </w:rPr>
        <w:t>.</w:t>
      </w:r>
    </w:p>
    <w:p w:rsidR="00406E63" w:rsidRPr="006A4CCD" w:rsidP="002D6CC9" w14:paraId="1EA8A399" w14:textId="10BE896A">
      <w:pPr>
        <w:numPr>
          <w:ilvl w:val="0"/>
          <w:numId w:val="13"/>
        </w:numPr>
        <w:jc w:val="both"/>
        <w:rPr>
          <w:rFonts w:ascii="Arial" w:eastAsia="Arial" w:hAnsi="Arial" w:cs="Arial"/>
          <w:sz w:val="22"/>
          <w:szCs w:val="22"/>
        </w:rPr>
      </w:pPr>
      <w:r w:rsidRPr="006A4CCD">
        <w:rPr>
          <w:rFonts w:ascii="Arial" w:eastAsia="Arial" w:hAnsi="Arial" w:cs="Arial"/>
          <w:b/>
          <w:bCs/>
          <w:sz w:val="22"/>
          <w:szCs w:val="22"/>
        </w:rPr>
        <w:t>Examen</w:t>
      </w:r>
      <w:r w:rsidRPr="006A4CCD" w:rsidR="000B74EA">
        <w:rPr>
          <w:rFonts w:ascii="Arial" w:eastAsia="Arial" w:hAnsi="Arial" w:cs="Arial"/>
          <w:b/>
          <w:bCs/>
          <w:sz w:val="22"/>
          <w:szCs w:val="22"/>
        </w:rPr>
        <w:t xml:space="preserve"> médico por exposición alta súbita</w:t>
      </w:r>
      <w:r w:rsidRPr="006A4CCD" w:rsidR="000B74EA">
        <w:rPr>
          <w:rFonts w:ascii="Arial" w:eastAsia="Arial" w:hAnsi="Arial" w:cs="Arial"/>
          <w:sz w:val="22"/>
          <w:szCs w:val="22"/>
        </w:rPr>
        <w:t xml:space="preserve">: </w:t>
      </w:r>
      <w:r w:rsidRPr="006A4CCD" w:rsidR="008B65C6">
        <w:rPr>
          <w:rFonts w:ascii="Arial" w:eastAsia="Arial" w:hAnsi="Arial" w:cs="Arial"/>
          <w:sz w:val="22"/>
          <w:szCs w:val="22"/>
        </w:rPr>
        <w:t>Se debe realizar si se supone</w:t>
      </w:r>
      <w:r w:rsidRPr="006A4CCD" w:rsidR="000B74EA">
        <w:rPr>
          <w:rFonts w:ascii="Arial" w:eastAsia="Arial" w:hAnsi="Arial" w:cs="Arial"/>
          <w:sz w:val="22"/>
          <w:szCs w:val="22"/>
        </w:rPr>
        <w:t xml:space="preserve"> una mayor exposición a un </w:t>
      </w:r>
      <w:r w:rsidRPr="006A4CCD" w:rsidR="008B65C6">
        <w:rPr>
          <w:rFonts w:ascii="Arial" w:eastAsia="Arial" w:hAnsi="Arial" w:cs="Arial"/>
          <w:sz w:val="22"/>
          <w:szCs w:val="22"/>
        </w:rPr>
        <w:t>peligr</w:t>
      </w:r>
      <w:r w:rsidRPr="006A4CCD" w:rsidR="000B74EA">
        <w:rPr>
          <w:rFonts w:ascii="Arial" w:eastAsia="Arial" w:hAnsi="Arial" w:cs="Arial"/>
          <w:sz w:val="22"/>
          <w:szCs w:val="22"/>
        </w:rPr>
        <w:t>o.</w:t>
      </w:r>
    </w:p>
    <w:p w:rsidR="00406E63" w:rsidRPr="006A4CCD" w:rsidP="006A4CCD" w14:paraId="4698E4A5" w14:textId="3FD7F731">
      <w:pPr>
        <w:jc w:val="both"/>
        <w:rPr>
          <w:rFonts w:ascii="Arial" w:eastAsia="Arial" w:hAnsi="Arial" w:cs="Arial"/>
          <w:sz w:val="22"/>
          <w:szCs w:val="22"/>
        </w:rPr>
      </w:pPr>
    </w:p>
    <w:p w:rsidR="00622A8B" w:rsidRPr="006A4CCD" w:rsidP="006A4CCD" w14:paraId="012D4D14" w14:textId="39FD5BEA">
      <w:pPr>
        <w:jc w:val="both"/>
        <w:rPr>
          <w:rFonts w:ascii="Arial" w:eastAsia="Arial" w:hAnsi="Arial" w:cs="Arial"/>
          <w:sz w:val="22"/>
          <w:szCs w:val="22"/>
        </w:rPr>
      </w:pPr>
    </w:p>
    <w:p w:rsidR="00622A8B" w:rsidRPr="006A4CCD" w:rsidP="006A4CCD" w14:paraId="15E44780" w14:textId="47BBEEE8">
      <w:pPr>
        <w:jc w:val="both"/>
        <w:rPr>
          <w:rFonts w:ascii="Arial" w:eastAsia="Arial" w:hAnsi="Arial" w:cs="Arial"/>
          <w:sz w:val="22"/>
          <w:szCs w:val="22"/>
        </w:rPr>
      </w:pPr>
      <w:r w:rsidRPr="006A4CCD">
        <w:rPr>
          <w:rFonts w:ascii="Arial" w:eastAsia="Arial" w:hAnsi="Arial" w:cs="Arial"/>
          <w:noProof/>
          <w:sz w:val="22"/>
          <w:szCs w:val="22"/>
        </w:rPr>
        <mc:AlternateContent>
          <mc:Choice Requires="wps">
            <w:drawing>
              <wp:anchor distT="0" distB="0" distL="114300" distR="114300" simplePos="0" relativeHeight="251665408" behindDoc="0" locked="0" layoutInCell="1" allowOverlap="1">
                <wp:simplePos x="0" y="0"/>
                <wp:positionH relativeFrom="column">
                  <wp:posOffset>323215</wp:posOffset>
                </wp:positionH>
                <wp:positionV relativeFrom="paragraph">
                  <wp:posOffset>15028</wp:posOffset>
                </wp:positionV>
                <wp:extent cx="5596043" cy="990600"/>
                <wp:effectExtent l="0" t="0" r="17780" b="12700"/>
                <wp:wrapNone/>
                <wp:docPr id="56" name="Rectángulo 56"/>
                <wp:cNvGraphicFramePr/>
                <a:graphic xmlns:a="http://schemas.openxmlformats.org/drawingml/2006/main">
                  <a:graphicData uri="http://schemas.microsoft.com/office/word/2010/wordprocessingShape">
                    <wps:wsp xmlns:wps="http://schemas.microsoft.com/office/word/2010/wordprocessingShape">
                      <wps:cNvSpPr/>
                      <wps:spPr>
                        <a:xfrm>
                          <a:off x="0" y="0"/>
                          <a:ext cx="5596043" cy="990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9E0870" w:rsidP="007E2202" w14:textId="2FD3617E">
                            <w:pPr>
                              <w:jc w:val="both"/>
                            </w:pPr>
                            <w:r>
                              <w:rPr>
                                <w:rFonts w:ascii="Arial" w:eastAsia="Arial" w:hAnsi="Arial" w:cs="Arial"/>
                                <w:b/>
                                <w:i/>
                                <w:iCs/>
                              </w:rPr>
                              <w:t xml:space="preserve"> </w:t>
                            </w:r>
                            <w:r>
                              <w:rPr>
                                <w:rFonts w:ascii="Arial" w:eastAsia="Arial" w:hAnsi="Arial" w:cs="Arial"/>
                                <w:i/>
                                <w:noProof/>
                                <w:sz w:val="22"/>
                                <w:szCs w:val="22"/>
                              </w:rPr>
                              <w:drawing>
                                <wp:inline distT="0" distB="0" distL="0" distR="0">
                                  <wp:extent cx="273653" cy="281004"/>
                                  <wp:effectExtent l="0" t="0" r="6350" b="0"/>
                                  <wp:docPr id="1784211124"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898846584"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286222" cy="293910"/>
                                          </a:xfrm>
                                          <a:prstGeom prst="rect">
                                            <a:avLst/>
                                          </a:prstGeom>
                                        </pic:spPr>
                                      </pic:pic>
                                    </a:graphicData>
                                  </a:graphic>
                                </wp:inline>
                              </w:drawing>
                            </w:r>
                            <w:r>
                              <w:rPr>
                                <w:rFonts w:ascii="Arial" w:eastAsia="Arial" w:hAnsi="Arial" w:cs="Arial"/>
                                <w:b/>
                                <w:i/>
                                <w:iCs/>
                              </w:rPr>
                              <w:t xml:space="preserve"> </w:t>
                            </w:r>
                            <w:r w:rsidRPr="007E2202">
                              <w:rPr>
                                <w:rFonts w:ascii="Arial" w:eastAsia="Arial" w:hAnsi="Arial" w:cs="Arial"/>
                                <w:b/>
                                <w:i/>
                                <w:iCs/>
                              </w:rPr>
                              <w:t>Tenga en cuenta</w:t>
                            </w:r>
                            <w:r>
                              <w:rPr>
                                <w:rFonts w:ascii="Arial" w:eastAsia="Arial" w:hAnsi="Arial" w:cs="Arial"/>
                                <w:i/>
                                <w:sz w:val="22"/>
                                <w:szCs w:val="22"/>
                              </w:rPr>
                              <w:t>: Asegurar los criterios mínimos de cumplimiento a nivel documental y a nivel de competencias de la IPS que realiza sus exámenes</w:t>
                            </w:r>
                            <w:r w:rsidR="008B65C6">
                              <w:rPr>
                                <w:rFonts w:ascii="Arial" w:eastAsia="Arial" w:hAnsi="Arial" w:cs="Arial"/>
                                <w:i/>
                                <w:sz w:val="22"/>
                                <w:szCs w:val="22"/>
                              </w:rPr>
                              <w:t xml:space="preserve"> ocupacionales</w:t>
                            </w:r>
                            <w:r>
                              <w:rPr>
                                <w:rFonts w:ascii="Arial" w:eastAsia="Arial" w:hAnsi="Arial" w:cs="Arial"/>
                                <w:i/>
                                <w:sz w:val="22"/>
                                <w:szCs w:val="22"/>
                              </w:rPr>
                              <w:t xml:space="preserve"> para su empresa</w:t>
                            </w:r>
                            <w:r w:rsidR="008B65C6">
                              <w:rPr>
                                <w:rFonts w:ascii="Arial" w:eastAsia="Arial" w:hAnsi="Arial" w:cs="Arial"/>
                                <w:i/>
                                <w:sz w:val="22"/>
                                <w:szCs w:val="22"/>
                              </w:rPr>
                              <w:t xml:space="preserve"> y obtener</w:t>
                            </w:r>
                            <w:r>
                              <w:rPr>
                                <w:rFonts w:ascii="Arial" w:eastAsia="Arial" w:hAnsi="Arial" w:cs="Arial"/>
                                <w:i/>
                                <w:sz w:val="22"/>
                                <w:szCs w:val="22"/>
                              </w:rPr>
                              <w:t xml:space="preserve"> </w:t>
                            </w:r>
                            <w:r w:rsidR="008B65C6">
                              <w:rPr>
                                <w:rFonts w:ascii="Arial" w:eastAsia="Arial" w:hAnsi="Arial" w:cs="Arial"/>
                                <w:i/>
                                <w:sz w:val="22"/>
                                <w:szCs w:val="22"/>
                              </w:rPr>
                              <w:t>elementos clave para la Vigilancia Epidemiológica,</w:t>
                            </w:r>
                            <w:r>
                              <w:rPr>
                                <w:rFonts w:ascii="Arial" w:eastAsia="Arial" w:hAnsi="Arial" w:cs="Arial"/>
                                <w:i/>
                                <w:sz w:val="22"/>
                                <w:szCs w:val="22"/>
                              </w:rPr>
                              <w:t xml:space="preserve"> como el </w:t>
                            </w:r>
                            <w:r w:rsidR="008B65C6">
                              <w:rPr>
                                <w:rFonts w:ascii="Arial" w:eastAsia="Arial" w:hAnsi="Arial" w:cs="Arial"/>
                                <w:i/>
                                <w:sz w:val="22"/>
                                <w:szCs w:val="22"/>
                              </w:rPr>
                              <w:t>d</w:t>
                            </w:r>
                            <w:r>
                              <w:rPr>
                                <w:rFonts w:ascii="Arial" w:eastAsia="Arial" w:hAnsi="Arial" w:cs="Arial"/>
                                <w:i/>
                                <w:sz w:val="22"/>
                                <w:szCs w:val="22"/>
                              </w:rPr>
                              <w:t>iagnostico de condiciones de salud.</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56" o:spid="_x0000_s1098" style="width:440.65pt;height:78pt;margin-top:1.2pt;margin-left:25.45pt;mso-height-percent:0;mso-height-relative:margin;mso-width-percent:0;mso-width-relative:margin;mso-wrap-distance-bottom:0;mso-wrap-distance-left:9pt;mso-wrap-distance-right:9pt;mso-wrap-distance-top:0;mso-wrap-style:square;position:absolute;visibility:visible;v-text-anchor:middle;z-index:251666432" fillcolor="white" strokecolor="#4472c4" strokeweight="1pt">
                <v:textbox>
                  <w:txbxContent>
                    <w:p w:rsidR="009E0870" w:rsidP="007E2202" w14:paraId="4BC1C113" w14:textId="2FD3617E">
                      <w:pPr>
                        <w:jc w:val="both"/>
                      </w:pPr>
                      <w:r>
                        <w:rPr>
                          <w:rFonts w:ascii="Arial" w:eastAsia="Arial" w:hAnsi="Arial" w:cs="Arial"/>
                          <w:b/>
                          <w:i/>
                          <w:iCs/>
                        </w:rPr>
                        <w:t xml:space="preserve"> </w:t>
                      </w:r>
                      <w:drawing>
                        <wp:inline distT="0" distB="0" distL="0" distR="0">
                          <wp:extent cx="273653" cy="281004"/>
                          <wp:effectExtent l="0" t="0" r="6350" b="0"/>
                          <wp:docPr id="179"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264747158"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286222" cy="293910"/>
                                  </a:xfrm>
                                  <a:prstGeom prst="rect">
                                    <a:avLst/>
                                  </a:prstGeom>
                                </pic:spPr>
                              </pic:pic>
                            </a:graphicData>
                          </a:graphic>
                        </wp:inline>
                      </w:drawing>
                      <w:r>
                        <w:rPr>
                          <w:rFonts w:ascii="Arial" w:eastAsia="Arial" w:hAnsi="Arial" w:cs="Arial"/>
                          <w:b/>
                          <w:i/>
                          <w:iCs/>
                        </w:rPr>
                        <w:t xml:space="preserve"> </w:t>
                      </w:r>
                      <w:r w:rsidRPr="007E2202">
                        <w:rPr>
                          <w:rFonts w:ascii="Arial" w:eastAsia="Arial" w:hAnsi="Arial" w:cs="Arial"/>
                          <w:b/>
                          <w:i/>
                          <w:iCs/>
                        </w:rPr>
                        <w:t>Tenga en cuenta</w:t>
                      </w:r>
                      <w:r>
                        <w:rPr>
                          <w:rFonts w:ascii="Arial" w:eastAsia="Arial" w:hAnsi="Arial" w:cs="Arial"/>
                          <w:i/>
                          <w:sz w:val="22"/>
                          <w:szCs w:val="22"/>
                        </w:rPr>
                        <w:t>: Asegurar los criterios mínimos de cumplimiento a nivel documental y a nivel de competencias de la IPS que realiza sus exámenes</w:t>
                      </w:r>
                      <w:r w:rsidR="008B65C6">
                        <w:rPr>
                          <w:rFonts w:ascii="Arial" w:eastAsia="Arial" w:hAnsi="Arial" w:cs="Arial"/>
                          <w:i/>
                          <w:sz w:val="22"/>
                          <w:szCs w:val="22"/>
                        </w:rPr>
                        <w:t xml:space="preserve"> ocupacionales</w:t>
                      </w:r>
                      <w:r>
                        <w:rPr>
                          <w:rFonts w:ascii="Arial" w:eastAsia="Arial" w:hAnsi="Arial" w:cs="Arial"/>
                          <w:i/>
                          <w:sz w:val="22"/>
                          <w:szCs w:val="22"/>
                        </w:rPr>
                        <w:t xml:space="preserve"> para su empresa</w:t>
                      </w:r>
                      <w:r w:rsidR="008B65C6">
                        <w:rPr>
                          <w:rFonts w:ascii="Arial" w:eastAsia="Arial" w:hAnsi="Arial" w:cs="Arial"/>
                          <w:i/>
                          <w:sz w:val="22"/>
                          <w:szCs w:val="22"/>
                        </w:rPr>
                        <w:t xml:space="preserve"> y obtener</w:t>
                      </w:r>
                      <w:r>
                        <w:rPr>
                          <w:rFonts w:ascii="Arial" w:eastAsia="Arial" w:hAnsi="Arial" w:cs="Arial"/>
                          <w:i/>
                          <w:sz w:val="22"/>
                          <w:szCs w:val="22"/>
                        </w:rPr>
                        <w:t xml:space="preserve"> </w:t>
                      </w:r>
                      <w:r w:rsidR="008B65C6">
                        <w:rPr>
                          <w:rFonts w:ascii="Arial" w:eastAsia="Arial" w:hAnsi="Arial" w:cs="Arial"/>
                          <w:i/>
                          <w:sz w:val="22"/>
                          <w:szCs w:val="22"/>
                        </w:rPr>
                        <w:t>elementos clave para la Vigilancia Epidemiológica,</w:t>
                      </w:r>
                      <w:r>
                        <w:rPr>
                          <w:rFonts w:ascii="Arial" w:eastAsia="Arial" w:hAnsi="Arial" w:cs="Arial"/>
                          <w:i/>
                          <w:sz w:val="22"/>
                          <w:szCs w:val="22"/>
                        </w:rPr>
                        <w:t xml:space="preserve"> como el </w:t>
                      </w:r>
                      <w:r w:rsidR="008B65C6">
                        <w:rPr>
                          <w:rFonts w:ascii="Arial" w:eastAsia="Arial" w:hAnsi="Arial" w:cs="Arial"/>
                          <w:i/>
                          <w:sz w:val="22"/>
                          <w:szCs w:val="22"/>
                        </w:rPr>
                        <w:t>d</w:t>
                      </w:r>
                      <w:r>
                        <w:rPr>
                          <w:rFonts w:ascii="Arial" w:eastAsia="Arial" w:hAnsi="Arial" w:cs="Arial"/>
                          <w:i/>
                          <w:sz w:val="22"/>
                          <w:szCs w:val="22"/>
                        </w:rPr>
                        <w:t>iagnostico de condiciones de salud.</w:t>
                      </w:r>
                    </w:p>
                  </w:txbxContent>
                </v:textbox>
              </v:rect>
            </w:pict>
          </mc:Fallback>
        </mc:AlternateContent>
      </w:r>
    </w:p>
    <w:p w:rsidR="00622A8B" w:rsidRPr="006A4CCD" w:rsidP="006A4CCD" w14:paraId="657A25F8" w14:textId="77777777">
      <w:pPr>
        <w:jc w:val="both"/>
        <w:rPr>
          <w:rFonts w:ascii="Arial" w:eastAsia="Arial" w:hAnsi="Arial" w:cs="Arial"/>
          <w:sz w:val="22"/>
          <w:szCs w:val="22"/>
        </w:rPr>
      </w:pPr>
    </w:p>
    <w:p w:rsidR="00853F06" w:rsidRPr="006A4CCD" w:rsidP="006A4CCD" w14:paraId="4784DE07" w14:textId="642297FB">
      <w:pPr>
        <w:jc w:val="both"/>
        <w:rPr>
          <w:rFonts w:ascii="Arial" w:eastAsia="Arial" w:hAnsi="Arial" w:cs="Arial"/>
          <w:sz w:val="22"/>
          <w:szCs w:val="22"/>
        </w:rPr>
      </w:pPr>
      <w:r w:rsidRPr="006A4CCD">
        <w:rPr>
          <w:rFonts w:ascii="Arial" w:eastAsia="Arial" w:hAnsi="Arial" w:cs="Arial"/>
          <w:i/>
          <w:sz w:val="22"/>
          <w:szCs w:val="22"/>
        </w:rPr>
        <w:t xml:space="preserve">  </w:t>
      </w:r>
    </w:p>
    <w:p w:rsidR="00406E63" w:rsidRPr="006A4CCD" w:rsidP="006A4CCD" w14:paraId="72887364" w14:textId="77777777">
      <w:pPr>
        <w:jc w:val="both"/>
        <w:rPr>
          <w:rFonts w:ascii="Arial" w:eastAsia="Arial" w:hAnsi="Arial" w:cs="Arial"/>
          <w:sz w:val="22"/>
          <w:szCs w:val="22"/>
        </w:rPr>
      </w:pPr>
    </w:p>
    <w:p w:rsidR="009F7032" w:rsidRPr="006A4CCD" w:rsidP="006A4CCD" w14:paraId="1E3DAB79" w14:textId="77777777">
      <w:pPr>
        <w:jc w:val="both"/>
        <w:rPr>
          <w:rFonts w:ascii="Arial" w:eastAsia="Arial" w:hAnsi="Arial" w:cs="Arial"/>
          <w:sz w:val="22"/>
          <w:szCs w:val="22"/>
        </w:rPr>
      </w:pPr>
    </w:p>
    <w:p w:rsidR="00540FE1" w:rsidRPr="006A4CCD" w:rsidP="006A4CCD" w14:paraId="6EB27775" w14:textId="77777777">
      <w:pPr>
        <w:jc w:val="both"/>
        <w:rPr>
          <w:rFonts w:ascii="Arial" w:eastAsia="Arial" w:hAnsi="Arial" w:cs="Arial"/>
          <w:sz w:val="22"/>
          <w:szCs w:val="22"/>
        </w:rPr>
      </w:pPr>
    </w:p>
    <w:p w:rsidR="00741818" w:rsidRPr="006A4CCD" w:rsidP="006A4CCD" w14:paraId="3E3A3D23" w14:textId="77777777">
      <w:pPr>
        <w:jc w:val="both"/>
        <w:rPr>
          <w:rFonts w:ascii="Arial" w:eastAsia="Arial" w:hAnsi="Arial" w:cs="Arial"/>
          <w:sz w:val="22"/>
          <w:szCs w:val="22"/>
        </w:rPr>
      </w:pPr>
    </w:p>
    <w:p w:rsidR="00412EE7" w:rsidP="006A4CCD" w14:paraId="7816EA87" w14:textId="77777777">
      <w:pPr>
        <w:jc w:val="both"/>
        <w:rPr>
          <w:rFonts w:ascii="Arial" w:eastAsia="Arial" w:hAnsi="Arial" w:cs="Arial"/>
          <w:sz w:val="22"/>
          <w:szCs w:val="22"/>
        </w:rPr>
      </w:pPr>
      <w:bookmarkStart w:id="120" w:name="_Hlk96590552"/>
    </w:p>
    <w:p w:rsidR="00412EE7" w:rsidP="006A4CCD" w14:paraId="2F9C0C5B" w14:textId="77777777">
      <w:pPr>
        <w:jc w:val="both"/>
        <w:rPr>
          <w:rFonts w:ascii="Arial" w:eastAsia="Arial" w:hAnsi="Arial" w:cs="Arial"/>
          <w:sz w:val="22"/>
          <w:szCs w:val="22"/>
        </w:rPr>
      </w:pPr>
    </w:p>
    <w:p w:rsidR="00412EE7" w:rsidP="006A4CCD" w14:paraId="6BF3E899" w14:textId="77777777">
      <w:pPr>
        <w:jc w:val="both"/>
        <w:rPr>
          <w:rFonts w:ascii="Arial" w:eastAsia="Arial" w:hAnsi="Arial" w:cs="Arial"/>
          <w:sz w:val="22"/>
          <w:szCs w:val="22"/>
        </w:rPr>
      </w:pPr>
    </w:p>
    <w:p w:rsidR="00412EE7" w:rsidP="006A4CCD" w14:paraId="34134C89" w14:textId="77777777">
      <w:pPr>
        <w:jc w:val="both"/>
        <w:rPr>
          <w:rFonts w:ascii="Arial" w:eastAsia="Arial" w:hAnsi="Arial" w:cs="Arial"/>
          <w:sz w:val="22"/>
          <w:szCs w:val="22"/>
        </w:rPr>
      </w:pPr>
    </w:p>
    <w:p w:rsidR="00412EE7" w:rsidP="006A4CCD" w14:paraId="4026C444" w14:textId="77777777">
      <w:pPr>
        <w:jc w:val="both"/>
        <w:rPr>
          <w:rFonts w:ascii="Arial" w:eastAsia="Arial" w:hAnsi="Arial" w:cs="Arial"/>
          <w:sz w:val="22"/>
          <w:szCs w:val="22"/>
        </w:rPr>
      </w:pPr>
    </w:p>
    <w:p w:rsidR="00412EE7" w:rsidP="006A4CCD" w14:paraId="196D71A9" w14:textId="77777777">
      <w:pPr>
        <w:jc w:val="both"/>
        <w:rPr>
          <w:rFonts w:ascii="Arial" w:eastAsia="Arial" w:hAnsi="Arial" w:cs="Arial"/>
          <w:sz w:val="22"/>
          <w:szCs w:val="22"/>
        </w:rPr>
      </w:pPr>
    </w:p>
    <w:p w:rsidR="00406E63" w:rsidRPr="006A4CCD" w:rsidP="006A4CCD" w14:paraId="77BFC148" w14:textId="2A444DE7">
      <w:pPr>
        <w:jc w:val="both"/>
        <w:rPr>
          <w:rFonts w:ascii="Arial" w:eastAsia="Arial" w:hAnsi="Arial" w:cs="Arial"/>
          <w:sz w:val="22"/>
          <w:szCs w:val="22"/>
        </w:rPr>
      </w:pPr>
      <w:r w:rsidRPr="006A4CCD">
        <w:rPr>
          <w:rFonts w:ascii="Arial" w:eastAsia="Arial" w:hAnsi="Arial" w:cs="Arial"/>
          <w:sz w:val="22"/>
          <w:szCs w:val="22"/>
        </w:rPr>
        <w:t>El siguiente cuadro</w:t>
      </w:r>
      <w:r w:rsidRPr="006A4CCD" w:rsidR="0034485E">
        <w:rPr>
          <w:rFonts w:ascii="Arial" w:eastAsia="Arial" w:hAnsi="Arial" w:cs="Arial"/>
          <w:sz w:val="22"/>
          <w:szCs w:val="22"/>
        </w:rPr>
        <w:t xml:space="preserve"> es una guía para que usted</w:t>
      </w:r>
      <w:r w:rsidRPr="006A4CCD" w:rsidR="000B74EA">
        <w:rPr>
          <w:rFonts w:ascii="Arial" w:eastAsia="Arial" w:hAnsi="Arial" w:cs="Arial"/>
          <w:sz w:val="22"/>
          <w:szCs w:val="22"/>
        </w:rPr>
        <w:t xml:space="preserve"> </w:t>
      </w:r>
      <w:r w:rsidRPr="006A4CCD" w:rsidR="0034485E">
        <w:rPr>
          <w:rFonts w:ascii="Arial" w:eastAsia="Arial" w:hAnsi="Arial" w:cs="Arial"/>
          <w:sz w:val="22"/>
          <w:szCs w:val="22"/>
        </w:rPr>
        <w:t>r</w:t>
      </w:r>
      <w:r w:rsidRPr="006A4CCD" w:rsidR="00741818">
        <w:rPr>
          <w:rFonts w:ascii="Arial" w:eastAsia="Arial" w:hAnsi="Arial" w:cs="Arial"/>
          <w:sz w:val="22"/>
          <w:szCs w:val="22"/>
        </w:rPr>
        <w:t>e</w:t>
      </w:r>
      <w:r w:rsidRPr="006A4CCD" w:rsidR="0034485E">
        <w:rPr>
          <w:rFonts w:ascii="Arial" w:eastAsia="Arial" w:hAnsi="Arial" w:cs="Arial"/>
          <w:sz w:val="22"/>
          <w:szCs w:val="22"/>
        </w:rPr>
        <w:t>lacione</w:t>
      </w:r>
      <w:r w:rsidRPr="006A4CCD" w:rsidR="000B74EA">
        <w:rPr>
          <w:rFonts w:ascii="Arial" w:eastAsia="Arial" w:hAnsi="Arial" w:cs="Arial"/>
          <w:sz w:val="22"/>
          <w:szCs w:val="22"/>
        </w:rPr>
        <w:t xml:space="preserve"> las principales descripciones de las pruebas</w:t>
      </w:r>
      <w:r w:rsidRPr="006A4CCD">
        <w:rPr>
          <w:rFonts w:ascii="Arial" w:eastAsia="Arial" w:hAnsi="Arial" w:cs="Arial"/>
          <w:sz w:val="22"/>
          <w:szCs w:val="22"/>
        </w:rPr>
        <w:t xml:space="preserve"> asociadas</w:t>
      </w:r>
      <w:r w:rsidRPr="006A4CCD" w:rsidR="000B74EA">
        <w:rPr>
          <w:rFonts w:ascii="Arial" w:eastAsia="Arial" w:hAnsi="Arial" w:cs="Arial"/>
          <w:sz w:val="22"/>
          <w:szCs w:val="22"/>
        </w:rPr>
        <w:t xml:space="preserve"> que pueden hacer parte del</w:t>
      </w:r>
      <w:r w:rsidRPr="006A4CCD">
        <w:rPr>
          <w:rFonts w:ascii="Arial" w:eastAsia="Arial" w:hAnsi="Arial" w:cs="Arial"/>
          <w:sz w:val="22"/>
          <w:szCs w:val="22"/>
        </w:rPr>
        <w:t xml:space="preserve"> perfil </w:t>
      </w:r>
      <w:r w:rsidRPr="006A4CCD" w:rsidR="00ED2787">
        <w:rPr>
          <w:rFonts w:ascii="Arial" w:eastAsia="Arial" w:hAnsi="Arial" w:cs="Arial"/>
          <w:sz w:val="22"/>
          <w:szCs w:val="22"/>
        </w:rPr>
        <w:t>b</w:t>
      </w:r>
      <w:r w:rsidRPr="006A4CCD">
        <w:rPr>
          <w:rFonts w:ascii="Arial" w:eastAsia="Arial" w:hAnsi="Arial" w:cs="Arial"/>
          <w:sz w:val="22"/>
          <w:szCs w:val="22"/>
        </w:rPr>
        <w:t>iomédico</w:t>
      </w:r>
      <w:r w:rsidRPr="006A4CCD" w:rsidR="000B74EA">
        <w:rPr>
          <w:rFonts w:ascii="Arial" w:eastAsia="Arial" w:hAnsi="Arial" w:cs="Arial"/>
          <w:sz w:val="22"/>
          <w:szCs w:val="22"/>
        </w:rPr>
        <w:t xml:space="preserve"> o perfil de cargo:</w:t>
      </w:r>
    </w:p>
    <w:bookmarkEnd w:id="120"/>
    <w:p w:rsidR="00406E63" w:rsidRPr="006A4CCD" w:rsidP="006A4CCD" w14:paraId="1266CE09" w14:textId="77777777">
      <w:pPr>
        <w:jc w:val="both"/>
        <w:rPr>
          <w:rFonts w:ascii="Arial" w:eastAsia="Calibri" w:hAnsi="Arial" w:cs="Arial"/>
          <w:color w:val="2F5496"/>
        </w:rPr>
      </w:pPr>
    </w:p>
    <w:p w:rsidR="00406E63" w:rsidRPr="006A4CCD" w14:paraId="0CFAF1E2" w14:textId="77777777">
      <w:pPr>
        <w:rPr>
          <w:rFonts w:ascii="Arial" w:eastAsia="Calibri" w:hAnsi="Arial" w:cs="Arial"/>
          <w:color w:val="2F5496"/>
        </w:rPr>
      </w:pPr>
    </w:p>
    <w:tbl>
      <w:tblPr>
        <w:tblStyle w:val="GridTable5DarkAccent3"/>
        <w:tblW w:w="881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070"/>
        <w:gridCol w:w="6746"/>
      </w:tblGrid>
      <w:tr w14:paraId="09DD2A4B" w14:textId="77777777" w:rsidTr="00412EE7">
        <w:tblPrEx>
          <w:tblW w:w="881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Ex>
        <w:trPr>
          <w:trHeight w:val="20"/>
          <w:tblHeader/>
        </w:trPr>
        <w:tc>
          <w:tcPr>
            <w:tcW w:w="2070" w:type="dxa"/>
            <w:shd w:val="clear" w:color="auto" w:fill="D9E2F3" w:themeFill="accent1" w:themeFillTint="33"/>
            <w:vAlign w:val="center"/>
          </w:tcPr>
          <w:p w:rsidR="00406E63" w:rsidRPr="006A4CCD" w:rsidP="006A4CCD" w14:paraId="121E30F0" w14:textId="77777777">
            <w:pPr>
              <w:widowControl w:val="0"/>
              <w:jc w:val="center"/>
              <w:rPr>
                <w:rFonts w:ascii="Arial" w:eastAsia="Calibri" w:hAnsi="Arial" w:cs="Arial"/>
                <w:b/>
                <w:bCs/>
                <w:sz w:val="15"/>
                <w:szCs w:val="15"/>
              </w:rPr>
            </w:pPr>
            <w:bookmarkStart w:id="121" w:name="_Hlk96590583"/>
            <w:r w:rsidRPr="006A4CCD">
              <w:rPr>
                <w:rFonts w:ascii="Arial" w:eastAsia="Calibri" w:hAnsi="Arial" w:cs="Arial"/>
                <w:b/>
                <w:bCs/>
                <w:sz w:val="15"/>
                <w:szCs w:val="15"/>
              </w:rPr>
              <w:t>VALORACIÓN REQUERIDA</w:t>
            </w:r>
          </w:p>
        </w:tc>
        <w:tc>
          <w:tcPr>
            <w:tcW w:w="6746" w:type="dxa"/>
            <w:shd w:val="clear" w:color="auto" w:fill="D9E2F3" w:themeFill="accent1" w:themeFillTint="33"/>
            <w:vAlign w:val="center"/>
          </w:tcPr>
          <w:p w:rsidR="00406E63" w:rsidRPr="006A4CCD" w:rsidP="006A4CCD" w14:paraId="2B4825C1" w14:textId="77777777">
            <w:pPr>
              <w:widowControl w:val="0"/>
              <w:jc w:val="center"/>
              <w:rPr>
                <w:rFonts w:ascii="Arial" w:eastAsia="Calibri" w:hAnsi="Arial" w:cs="Arial"/>
                <w:b/>
                <w:bCs/>
                <w:sz w:val="15"/>
                <w:szCs w:val="15"/>
              </w:rPr>
            </w:pPr>
            <w:r w:rsidRPr="006A4CCD">
              <w:rPr>
                <w:rFonts w:ascii="Arial" w:eastAsia="Calibri" w:hAnsi="Arial" w:cs="Arial"/>
                <w:b/>
                <w:bCs/>
                <w:sz w:val="15"/>
                <w:szCs w:val="15"/>
              </w:rPr>
              <w:t>DESCRIPCIÓN</w:t>
            </w:r>
          </w:p>
        </w:tc>
      </w:tr>
      <w:tr w14:paraId="6828FC19"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04AC362C" w14:textId="1975355E">
            <w:pPr>
              <w:widowControl w:val="0"/>
              <w:jc w:val="center"/>
              <w:rPr>
                <w:rFonts w:ascii="Arial" w:eastAsia="Calibri" w:hAnsi="Arial" w:cs="Arial"/>
                <w:b/>
                <w:sz w:val="15"/>
                <w:szCs w:val="15"/>
              </w:rPr>
            </w:pPr>
            <w:r w:rsidRPr="006A4CCD">
              <w:rPr>
                <w:rFonts w:ascii="Arial" w:eastAsia="Calibri" w:hAnsi="Arial" w:cs="Arial"/>
                <w:b/>
                <w:sz w:val="15"/>
                <w:szCs w:val="15"/>
              </w:rPr>
              <w:t>ÉNFASIS</w:t>
            </w:r>
          </w:p>
        </w:tc>
        <w:tc>
          <w:tcPr>
            <w:tcW w:w="6746" w:type="dxa"/>
            <w:vAlign w:val="center"/>
          </w:tcPr>
          <w:p w:rsidR="00406E63" w:rsidRPr="006A4CCD" w:rsidP="006A4CCD" w14:paraId="5DA6EEEE" w14:textId="71ABABDA">
            <w:pPr>
              <w:widowControl w:val="0"/>
              <w:rPr>
                <w:rFonts w:ascii="Arial" w:eastAsia="Calibri" w:hAnsi="Arial" w:cs="Arial"/>
                <w:sz w:val="15"/>
                <w:szCs w:val="15"/>
              </w:rPr>
            </w:pPr>
            <w:r w:rsidRPr="006A4CCD">
              <w:rPr>
                <w:rFonts w:ascii="Arial" w:eastAsia="Calibri" w:hAnsi="Arial" w:cs="Arial"/>
                <w:sz w:val="15"/>
                <w:szCs w:val="15"/>
              </w:rPr>
              <w:t xml:space="preserve">En el </w:t>
            </w:r>
            <w:r w:rsidRPr="006A4CCD" w:rsidR="00AC0AD6">
              <w:rPr>
                <w:rFonts w:ascii="Arial" w:eastAsia="Calibri" w:hAnsi="Arial" w:cs="Arial"/>
                <w:sz w:val="15"/>
                <w:szCs w:val="15"/>
              </w:rPr>
              <w:t>examen</w:t>
            </w:r>
            <w:r w:rsidRPr="006A4CCD">
              <w:rPr>
                <w:rFonts w:ascii="Arial" w:eastAsia="Calibri" w:hAnsi="Arial" w:cs="Arial"/>
                <w:sz w:val="15"/>
                <w:szCs w:val="15"/>
              </w:rPr>
              <w:t xml:space="preserve"> Médico Ocupacional el énfasis se refiere a que además de la evaluación Médica completa, al momento de la evaluación el Médico se detiene a revisar con mayor profundidad los sistemas sugeridos según su posibilidad de afectación por la exposición a riesgos tanto por enfermedad laboral o por accidente de trabajo. De esta forma se determina la aptitud del trabajador para desempeñar en forma eficiente las labores sin perjuicio de su salud o la de terceros, comparando las demandas del oficio para el cual se desea contratar con sus capacidades físicas y mentales. </w:t>
            </w:r>
            <w:r w:rsidRPr="00DF1F61" w:rsidR="00DF1F61">
              <w:rPr>
                <w:rFonts w:ascii="Arial" w:eastAsia="Calibri" w:hAnsi="Arial" w:cs="Arial"/>
                <w:sz w:val="15"/>
                <w:szCs w:val="15"/>
              </w:rPr>
              <w:t>Además,</w:t>
            </w:r>
            <w:r w:rsidRPr="006A4CCD">
              <w:rPr>
                <w:rFonts w:ascii="Arial" w:eastAsia="Calibri" w:hAnsi="Arial" w:cs="Arial"/>
                <w:sz w:val="15"/>
                <w:szCs w:val="15"/>
              </w:rPr>
              <w:t xml:space="preserve"> se establece la existencia de restricciones que ameriten </w:t>
            </w:r>
            <w:r w:rsidRPr="006A4CCD">
              <w:rPr>
                <w:rFonts w:ascii="Arial" w:eastAsia="Calibri" w:hAnsi="Arial" w:cs="Arial"/>
                <w:sz w:val="15"/>
                <w:szCs w:val="15"/>
              </w:rPr>
              <w:t>alguna condición sujeta a modificación e identificar condiciones de salud que estando presentes en el trabajador, puedan agravarse en desarrollo del trabajo.</w:t>
            </w:r>
          </w:p>
        </w:tc>
      </w:tr>
      <w:tr w14:paraId="1B24CBF9"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075C2A8B" w14:textId="6A411BA0">
            <w:pPr>
              <w:widowControl w:val="0"/>
              <w:jc w:val="center"/>
              <w:rPr>
                <w:rFonts w:ascii="Arial" w:eastAsia="Calibri" w:hAnsi="Arial" w:cs="Arial"/>
                <w:b/>
                <w:sz w:val="15"/>
                <w:szCs w:val="15"/>
              </w:rPr>
            </w:pPr>
            <w:r w:rsidRPr="006A4CCD">
              <w:rPr>
                <w:rFonts w:ascii="Arial" w:eastAsia="Calibri" w:hAnsi="Arial" w:cs="Arial"/>
                <w:b/>
                <w:sz w:val="15"/>
                <w:szCs w:val="15"/>
              </w:rPr>
              <w:t>PRUEBAS COMPLEMENTARIAS</w:t>
            </w:r>
          </w:p>
        </w:tc>
        <w:tc>
          <w:tcPr>
            <w:tcW w:w="6746" w:type="dxa"/>
            <w:vAlign w:val="center"/>
          </w:tcPr>
          <w:p w:rsidR="00406E63" w:rsidRPr="006A4CCD" w:rsidP="006A4CCD" w14:paraId="75D8D9B4" w14:textId="77777777">
            <w:pPr>
              <w:widowControl w:val="0"/>
              <w:rPr>
                <w:rFonts w:ascii="Arial" w:eastAsia="Calibri" w:hAnsi="Arial" w:cs="Arial"/>
                <w:sz w:val="15"/>
                <w:szCs w:val="15"/>
              </w:rPr>
            </w:pPr>
            <w:r w:rsidRPr="006A4CCD">
              <w:rPr>
                <w:rFonts w:ascii="Arial" w:eastAsia="Calibri" w:hAnsi="Arial" w:cs="Arial"/>
                <w:sz w:val="15"/>
                <w:szCs w:val="15"/>
              </w:rPr>
              <w:t>Conjunto de exámenes específicos de acuerdo a los factores de riesgo, que ayudan a la detección temprana de las alteraciones de salud, contribuyendo a la precisión del diagnóstico y al seguimiento</w:t>
            </w:r>
          </w:p>
        </w:tc>
      </w:tr>
      <w:tr w14:paraId="13250DA0"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6DB1D36A" w14:textId="2D840976">
            <w:pPr>
              <w:widowControl w:val="0"/>
              <w:jc w:val="center"/>
              <w:rPr>
                <w:rFonts w:ascii="Arial" w:eastAsia="Calibri" w:hAnsi="Arial" w:cs="Arial"/>
                <w:b/>
                <w:sz w:val="15"/>
                <w:szCs w:val="15"/>
              </w:rPr>
            </w:pPr>
            <w:r w:rsidRPr="006A4CCD">
              <w:rPr>
                <w:rFonts w:ascii="Arial" w:eastAsia="Calibri" w:hAnsi="Arial" w:cs="Arial"/>
                <w:b/>
                <w:sz w:val="15"/>
                <w:szCs w:val="15"/>
              </w:rPr>
              <w:t>ÉNFASIS DERMATOLOGICO</w:t>
            </w:r>
          </w:p>
        </w:tc>
        <w:tc>
          <w:tcPr>
            <w:tcW w:w="6746" w:type="dxa"/>
            <w:vAlign w:val="center"/>
          </w:tcPr>
          <w:p w:rsidR="00406E63" w:rsidRPr="006A4CCD" w:rsidP="006A4CCD" w14:paraId="5A08800B" w14:textId="0B71633F">
            <w:pPr>
              <w:widowControl w:val="0"/>
              <w:rPr>
                <w:rFonts w:ascii="Arial" w:eastAsia="Calibri" w:hAnsi="Arial" w:cs="Arial"/>
                <w:sz w:val="15"/>
                <w:szCs w:val="15"/>
              </w:rPr>
            </w:pPr>
            <w:r w:rsidRPr="006A4CCD">
              <w:rPr>
                <w:rFonts w:ascii="Arial" w:eastAsia="Calibri" w:hAnsi="Arial" w:cs="Arial"/>
                <w:sz w:val="15"/>
                <w:szCs w:val="15"/>
              </w:rPr>
              <w:t xml:space="preserve">Involucra el registro y análisis de las condiciones individuales de un trabajador, antecedentes </w:t>
            </w:r>
            <w:r w:rsidRPr="00680FB2" w:rsidR="00680FB2">
              <w:rPr>
                <w:rFonts w:ascii="Arial" w:eastAsia="Calibri" w:hAnsi="Arial" w:cs="Arial"/>
                <w:sz w:val="15"/>
                <w:szCs w:val="15"/>
              </w:rPr>
              <w:t>médicos, antecedentes</w:t>
            </w:r>
            <w:r w:rsidRPr="006A4CCD">
              <w:rPr>
                <w:rFonts w:ascii="Arial" w:eastAsia="Calibri" w:hAnsi="Arial" w:cs="Arial"/>
                <w:sz w:val="15"/>
                <w:szCs w:val="15"/>
              </w:rPr>
              <w:t xml:space="preserve"> ocupacionales, síntomas. En el examen se identifica el </w:t>
            </w:r>
            <w:r w:rsidRPr="006A4CCD">
              <w:rPr>
                <w:rFonts w:ascii="Arial" w:eastAsia="Calibri" w:hAnsi="Arial" w:cs="Arial"/>
                <w:sz w:val="15"/>
                <w:szCs w:val="15"/>
              </w:rPr>
              <w:t>Fototipo</w:t>
            </w:r>
            <w:r w:rsidRPr="006A4CCD">
              <w:rPr>
                <w:rFonts w:ascii="Arial" w:eastAsia="Calibri" w:hAnsi="Arial" w:cs="Arial"/>
                <w:sz w:val="15"/>
                <w:szCs w:val="15"/>
              </w:rPr>
              <w:t>, color, variaciones locales y textura de la piel.</w:t>
            </w:r>
          </w:p>
        </w:tc>
      </w:tr>
      <w:tr w14:paraId="62011016"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0F886E9F" w14:textId="12965310">
            <w:pPr>
              <w:widowControl w:val="0"/>
              <w:jc w:val="center"/>
              <w:rPr>
                <w:rFonts w:ascii="Arial" w:eastAsia="Calibri" w:hAnsi="Arial" w:cs="Arial"/>
                <w:sz w:val="15"/>
                <w:szCs w:val="15"/>
              </w:rPr>
            </w:pPr>
            <w:r w:rsidRPr="006A4CCD">
              <w:rPr>
                <w:rFonts w:ascii="Arial" w:eastAsia="Calibri" w:hAnsi="Arial" w:cs="Arial"/>
                <w:b/>
                <w:sz w:val="15"/>
                <w:szCs w:val="15"/>
              </w:rPr>
              <w:t>ÉNFASIS RESPIRATORIO</w:t>
            </w:r>
          </w:p>
        </w:tc>
        <w:tc>
          <w:tcPr>
            <w:tcW w:w="6746" w:type="dxa"/>
            <w:vAlign w:val="center"/>
          </w:tcPr>
          <w:p w:rsidR="00406E63" w:rsidRPr="006A4CCD" w:rsidP="006A4CCD" w14:paraId="000885C9" w14:textId="77777777">
            <w:pPr>
              <w:widowControl w:val="0"/>
              <w:rPr>
                <w:rFonts w:ascii="Arial" w:eastAsia="Calibri" w:hAnsi="Arial" w:cs="Arial"/>
                <w:sz w:val="15"/>
                <w:szCs w:val="15"/>
              </w:rPr>
            </w:pPr>
            <w:r w:rsidRPr="006A4CCD">
              <w:rPr>
                <w:rFonts w:ascii="Arial" w:eastAsia="Calibri" w:hAnsi="Arial" w:cs="Arial"/>
                <w:sz w:val="15"/>
                <w:szCs w:val="15"/>
              </w:rPr>
              <w:t>Se evalúan e identifican condiciones como antecedentes médicos, simetría, frecuencia respiratoria, ruidos pulmonares, ventilación pulmonar, se indaga sobre síntomas referidos (tos, disnea, flemas) y Hábitos como tabaquismo. Se complementa con la Espirometría.</w:t>
            </w:r>
          </w:p>
        </w:tc>
      </w:tr>
      <w:tr w14:paraId="383A30F3" w14:textId="77777777" w:rsidTr="00412EE7">
        <w:tblPrEx>
          <w:tblW w:w="8816" w:type="dxa"/>
          <w:tblInd w:w="535" w:type="dxa"/>
          <w:tblLayout w:type="fixed"/>
          <w:tblLook w:val="0600"/>
        </w:tblPrEx>
        <w:trPr>
          <w:trHeight w:val="2884"/>
        </w:trPr>
        <w:tc>
          <w:tcPr>
            <w:tcW w:w="2070" w:type="dxa"/>
            <w:shd w:val="clear" w:color="auto" w:fill="D9E2F3" w:themeFill="accent1" w:themeFillTint="33"/>
            <w:vAlign w:val="center"/>
          </w:tcPr>
          <w:p w:rsidR="00406E63" w:rsidRPr="006A4CCD" w:rsidP="006A4CCD" w14:paraId="5DD3124E" w14:textId="51197D92">
            <w:pPr>
              <w:widowControl w:val="0"/>
              <w:jc w:val="center"/>
              <w:rPr>
                <w:rFonts w:ascii="Arial" w:eastAsia="Calibri" w:hAnsi="Arial" w:cs="Arial"/>
                <w:sz w:val="15"/>
                <w:szCs w:val="15"/>
              </w:rPr>
            </w:pPr>
            <w:r w:rsidRPr="006A4CCD">
              <w:rPr>
                <w:rFonts w:ascii="Arial" w:eastAsia="Calibri" w:hAnsi="Arial" w:cs="Arial"/>
                <w:b/>
                <w:sz w:val="15"/>
                <w:szCs w:val="15"/>
              </w:rPr>
              <w:t>ÉNFASIS OSTEOMUSCULAR</w:t>
            </w:r>
          </w:p>
        </w:tc>
        <w:tc>
          <w:tcPr>
            <w:tcW w:w="6746" w:type="dxa"/>
            <w:vAlign w:val="center"/>
          </w:tcPr>
          <w:p w:rsidR="00406E63" w:rsidRPr="006A4CCD" w:rsidP="006A4CCD" w14:paraId="05721A8C" w14:textId="77777777">
            <w:pPr>
              <w:widowControl w:val="0"/>
              <w:rPr>
                <w:rFonts w:ascii="Arial" w:eastAsia="Calibri" w:hAnsi="Arial" w:cs="Arial"/>
                <w:sz w:val="15"/>
                <w:szCs w:val="15"/>
              </w:rPr>
            </w:pPr>
            <w:r w:rsidRPr="006A4CCD">
              <w:rPr>
                <w:rFonts w:ascii="Arial" w:eastAsia="Calibri" w:hAnsi="Arial" w:cs="Arial"/>
                <w:sz w:val="15"/>
                <w:szCs w:val="15"/>
              </w:rPr>
              <w:t>Identifica antecedentes médicos, hábitos, actividades extralaborales, antecedentes ocupacionales, presencia de síntomas osteomusculares y neurológicos, mecanismo de la lesión evaluada, descripción de los síntomas y compromiso funcional actual.</w:t>
            </w:r>
          </w:p>
          <w:p w:rsidR="00406E63" w:rsidRPr="006A4CCD" w:rsidP="006A4CCD" w14:paraId="05712908" w14:textId="77777777">
            <w:pPr>
              <w:widowControl w:val="0"/>
              <w:rPr>
                <w:rFonts w:ascii="Arial" w:eastAsia="Calibri" w:hAnsi="Arial" w:cs="Arial"/>
                <w:sz w:val="15"/>
                <w:szCs w:val="15"/>
              </w:rPr>
            </w:pPr>
          </w:p>
          <w:p w:rsidR="00406E63" w:rsidRPr="006A4CCD" w:rsidP="006A4CCD" w14:paraId="613FC5E9" w14:textId="289D7753">
            <w:pPr>
              <w:widowControl w:val="0"/>
              <w:rPr>
                <w:rFonts w:ascii="Arial" w:eastAsia="Calibri" w:hAnsi="Arial" w:cs="Arial"/>
                <w:sz w:val="15"/>
                <w:szCs w:val="15"/>
              </w:rPr>
            </w:pPr>
            <w:r w:rsidRPr="006A4CCD">
              <w:rPr>
                <w:rFonts w:ascii="Arial" w:eastAsia="Calibri" w:hAnsi="Arial" w:cs="Arial"/>
                <w:sz w:val="15"/>
                <w:szCs w:val="15"/>
              </w:rPr>
              <w:t>En el examen físico se incluye la evaluación de la postura en términos de tono y balance muscular, curvas fisiológicas, presencia de desviaciones y asimetrías, marcha, evaluación osteomuscular y neurológica del cuello, la espalda superior y las extremidades superiores con examen de arcos de movimiento activos y pasivos de miembros superiores. También se realizarán pruebas específicas para Desórdenes osteomusculares</w:t>
            </w:r>
            <w:r w:rsidRPr="006A4CCD" w:rsidR="00897613">
              <w:rPr>
                <w:rFonts w:ascii="Arial" w:eastAsia="Calibri" w:hAnsi="Arial" w:cs="Arial"/>
                <w:sz w:val="15"/>
                <w:szCs w:val="15"/>
              </w:rPr>
              <w:t>.</w:t>
            </w:r>
            <w:r w:rsidRPr="006A4CCD">
              <w:rPr>
                <w:rFonts w:ascii="Arial" w:eastAsia="Calibri" w:hAnsi="Arial" w:cs="Arial"/>
                <w:sz w:val="15"/>
                <w:szCs w:val="15"/>
              </w:rPr>
              <w:t xml:space="preserve"> </w:t>
            </w:r>
          </w:p>
          <w:p w:rsidR="00406E63" w:rsidRPr="006A4CCD" w:rsidP="006A4CCD" w14:paraId="5C53E5B6" w14:textId="77777777">
            <w:pPr>
              <w:widowControl w:val="0"/>
              <w:rPr>
                <w:rFonts w:ascii="Arial" w:eastAsia="Calibri" w:hAnsi="Arial" w:cs="Arial"/>
                <w:sz w:val="15"/>
                <w:szCs w:val="15"/>
              </w:rPr>
            </w:pPr>
          </w:p>
          <w:p w:rsidR="00406E63" w:rsidRPr="006A4CCD" w:rsidP="006A4CCD" w14:paraId="19A05DC6" w14:textId="77777777">
            <w:pPr>
              <w:widowControl w:val="0"/>
              <w:rPr>
                <w:rFonts w:ascii="Arial" w:eastAsia="Calibri" w:hAnsi="Arial" w:cs="Arial"/>
                <w:sz w:val="15"/>
                <w:szCs w:val="15"/>
              </w:rPr>
            </w:pPr>
            <w:r w:rsidRPr="006A4CCD">
              <w:rPr>
                <w:rFonts w:ascii="Arial" w:eastAsia="Calibri" w:hAnsi="Arial" w:cs="Arial"/>
                <w:sz w:val="15"/>
                <w:szCs w:val="15"/>
              </w:rPr>
              <w:t>Se deben buscar signos de otras enfermedades asociadas de acuerdo con el interrogatorio como deformidades en manos por subluxaciones o nódulos (artrosis y artritis), inflamaciones articulares con dolor identificando los grupos de articulaciones involucrados y la simetría en la afectación, alteraciones vasculares periféricas, entre otros. Adicionalmente se debe tener en cuenta la evaluación de la integridad neurológica mediante la evaluación de fuerza, sensibilidad, reflejos osteotendinosos y de signos patológicos específicos de acuerdo con la sospecha diagnóstica.</w:t>
            </w:r>
          </w:p>
        </w:tc>
      </w:tr>
      <w:tr w14:paraId="0494FCC0"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AC0AD6" w:rsidRPr="006A4CCD" w:rsidP="006A4CCD" w14:paraId="24E59DAA" w14:textId="77777777">
            <w:pPr>
              <w:widowControl w:val="0"/>
              <w:jc w:val="center"/>
              <w:rPr>
                <w:rFonts w:ascii="Arial" w:eastAsia="Calibri" w:hAnsi="Arial" w:cs="Arial"/>
                <w:b/>
                <w:sz w:val="15"/>
                <w:szCs w:val="15"/>
              </w:rPr>
            </w:pPr>
          </w:p>
          <w:p w:rsidR="00AC0AD6" w:rsidRPr="006A4CCD" w:rsidP="006A4CCD" w14:paraId="4520B2F5" w14:textId="77777777">
            <w:pPr>
              <w:widowControl w:val="0"/>
              <w:jc w:val="center"/>
              <w:rPr>
                <w:rFonts w:ascii="Arial" w:eastAsia="Calibri" w:hAnsi="Arial" w:cs="Arial"/>
                <w:b/>
                <w:sz w:val="15"/>
                <w:szCs w:val="15"/>
              </w:rPr>
            </w:pPr>
          </w:p>
          <w:p w:rsidR="00406E63" w:rsidRPr="006A4CCD" w:rsidP="006A4CCD" w14:paraId="2B74A0B6" w14:textId="7B3E7D12">
            <w:pPr>
              <w:widowControl w:val="0"/>
              <w:jc w:val="center"/>
              <w:rPr>
                <w:rFonts w:ascii="Arial" w:eastAsia="Calibri" w:hAnsi="Arial" w:cs="Arial"/>
                <w:sz w:val="15"/>
                <w:szCs w:val="15"/>
              </w:rPr>
            </w:pPr>
            <w:r w:rsidRPr="006A4CCD">
              <w:rPr>
                <w:rFonts w:ascii="Arial" w:eastAsia="Calibri" w:hAnsi="Arial" w:cs="Arial"/>
                <w:b/>
                <w:sz w:val="15"/>
                <w:szCs w:val="15"/>
              </w:rPr>
              <w:t>ÉNFASIS NEUROLÓGICO</w:t>
            </w:r>
            <w:r w:rsidRPr="006A4CCD" w:rsidR="00897613">
              <w:rPr>
                <w:rFonts w:ascii="Arial" w:eastAsia="Calibri" w:hAnsi="Arial" w:cs="Arial"/>
                <w:b/>
                <w:sz w:val="15"/>
                <w:szCs w:val="15"/>
              </w:rPr>
              <w:t>, SISTEMA NERVIOSO CENTRAL Y PERIFERICO</w:t>
            </w:r>
          </w:p>
        </w:tc>
        <w:tc>
          <w:tcPr>
            <w:tcW w:w="6746" w:type="dxa"/>
            <w:vAlign w:val="center"/>
          </w:tcPr>
          <w:p w:rsidR="00406E63" w:rsidRPr="006A4CCD" w:rsidP="006A4CCD" w14:paraId="34463611" w14:textId="472513CF">
            <w:pPr>
              <w:widowControl w:val="0"/>
              <w:rPr>
                <w:rFonts w:ascii="Arial" w:eastAsia="Calibri" w:hAnsi="Arial" w:cs="Arial"/>
                <w:sz w:val="15"/>
                <w:szCs w:val="15"/>
              </w:rPr>
            </w:pPr>
            <w:r w:rsidRPr="006A4CCD">
              <w:rPr>
                <w:rFonts w:ascii="Arial" w:eastAsia="Calibri" w:hAnsi="Arial" w:cs="Arial"/>
                <w:sz w:val="15"/>
                <w:szCs w:val="15"/>
              </w:rPr>
              <w:t xml:space="preserve">Involucra el registro y análisis de las condiciones individuales de un trabajador incluyendo antecedentes médicos, antecedentes ocupacionales, presencia de síntomas </w:t>
            </w:r>
            <w:r w:rsidRPr="00680FB2" w:rsidR="00680FB2">
              <w:rPr>
                <w:rFonts w:ascii="Arial" w:eastAsia="Calibri" w:hAnsi="Arial" w:cs="Arial"/>
                <w:sz w:val="15"/>
                <w:szCs w:val="15"/>
              </w:rPr>
              <w:t>neurológicos, descripción</w:t>
            </w:r>
            <w:r w:rsidRPr="006A4CCD">
              <w:rPr>
                <w:rFonts w:ascii="Arial" w:eastAsia="Calibri" w:hAnsi="Arial" w:cs="Arial"/>
                <w:sz w:val="15"/>
                <w:szCs w:val="15"/>
              </w:rPr>
              <w:t xml:space="preserve"> de los síntomas y compromiso funcional. En el examen físico se incluye el Estado Mental (nivel de conciencia, orientación, lenguaje, memoria</w:t>
            </w:r>
            <w:r w:rsidRPr="00680FB2" w:rsidR="00680FB2">
              <w:rPr>
                <w:rFonts w:ascii="Arial" w:eastAsia="Calibri" w:hAnsi="Arial" w:cs="Arial"/>
                <w:sz w:val="15"/>
                <w:szCs w:val="15"/>
              </w:rPr>
              <w:t>), Sistema</w:t>
            </w:r>
            <w:r w:rsidRPr="006A4CCD">
              <w:rPr>
                <w:rFonts w:ascii="Arial" w:eastAsia="Calibri" w:hAnsi="Arial" w:cs="Arial"/>
                <w:sz w:val="15"/>
                <w:szCs w:val="15"/>
              </w:rPr>
              <w:t xml:space="preserve"> motor (coordinación, marcha, reflejos), pruebas laberínticas.</w:t>
            </w:r>
            <w:r w:rsidRPr="006A4CCD" w:rsidR="00897613">
              <w:rPr>
                <w:rFonts w:ascii="Arial" w:eastAsia="Calibri" w:hAnsi="Arial" w:cs="Arial"/>
                <w:sz w:val="15"/>
                <w:szCs w:val="15"/>
              </w:rPr>
              <w:t xml:space="preserve">, se pueden presentar </w:t>
            </w:r>
            <w:r w:rsidRPr="006A4CCD" w:rsidR="008B65C6">
              <w:rPr>
                <w:rFonts w:ascii="Arial" w:eastAsia="Calibri" w:hAnsi="Arial" w:cs="Arial"/>
                <w:sz w:val="15"/>
                <w:szCs w:val="15"/>
              </w:rPr>
              <w:t>cuestionarios</w:t>
            </w:r>
            <w:r w:rsidRPr="006A4CCD" w:rsidR="00897613">
              <w:rPr>
                <w:rFonts w:ascii="Arial" w:eastAsia="Calibri" w:hAnsi="Arial" w:cs="Arial"/>
                <w:sz w:val="15"/>
                <w:szCs w:val="15"/>
              </w:rPr>
              <w:t xml:space="preserve"> metodológicamente diseñados para poder identificar alguna exposición especifica como puede ser químicos, los cuales son de gran utilidad en la búsqueda de signos y síntomas que </w:t>
            </w:r>
            <w:r w:rsidRPr="006A4CCD" w:rsidR="008B65C6">
              <w:rPr>
                <w:rFonts w:ascii="Arial" w:eastAsia="Calibri" w:hAnsi="Arial" w:cs="Arial"/>
                <w:sz w:val="15"/>
                <w:szCs w:val="15"/>
              </w:rPr>
              <w:t>pudieran</w:t>
            </w:r>
            <w:r w:rsidRPr="006A4CCD" w:rsidR="00897613">
              <w:rPr>
                <w:rFonts w:ascii="Arial" w:eastAsia="Calibri" w:hAnsi="Arial" w:cs="Arial"/>
                <w:sz w:val="15"/>
                <w:szCs w:val="15"/>
              </w:rPr>
              <w:t xml:space="preserve"> </w:t>
            </w:r>
            <w:r w:rsidRPr="006A4CCD" w:rsidR="008B65C6">
              <w:rPr>
                <w:rFonts w:ascii="Arial" w:eastAsia="Calibri" w:hAnsi="Arial" w:cs="Arial"/>
                <w:sz w:val="15"/>
                <w:szCs w:val="15"/>
              </w:rPr>
              <w:t>tener</w:t>
            </w:r>
            <w:r w:rsidRPr="006A4CCD" w:rsidR="00897613">
              <w:rPr>
                <w:rFonts w:ascii="Arial" w:eastAsia="Calibri" w:hAnsi="Arial" w:cs="Arial"/>
                <w:sz w:val="15"/>
                <w:szCs w:val="15"/>
              </w:rPr>
              <w:t xml:space="preserve"> relación con la exposición o </w:t>
            </w:r>
            <w:r w:rsidRPr="006A4CCD" w:rsidR="008B65C6">
              <w:rPr>
                <w:rFonts w:ascii="Arial" w:eastAsia="Calibri" w:hAnsi="Arial" w:cs="Arial"/>
                <w:sz w:val="15"/>
                <w:szCs w:val="15"/>
              </w:rPr>
              <w:t>intoxicación</w:t>
            </w:r>
            <w:r w:rsidRPr="006A4CCD" w:rsidR="00897613">
              <w:rPr>
                <w:rFonts w:ascii="Arial" w:eastAsia="Calibri" w:hAnsi="Arial" w:cs="Arial"/>
                <w:sz w:val="15"/>
                <w:szCs w:val="15"/>
              </w:rPr>
              <w:t>.</w:t>
            </w:r>
          </w:p>
        </w:tc>
      </w:tr>
      <w:tr w14:paraId="54DADDA7" w14:textId="77777777" w:rsidTr="00412EE7">
        <w:tblPrEx>
          <w:tblW w:w="8816" w:type="dxa"/>
          <w:tblInd w:w="535" w:type="dxa"/>
          <w:tblLayout w:type="fixed"/>
          <w:tblLook w:val="0600"/>
        </w:tblPrEx>
        <w:trPr>
          <w:trHeight w:val="949"/>
        </w:trPr>
        <w:tc>
          <w:tcPr>
            <w:tcW w:w="2070" w:type="dxa"/>
            <w:shd w:val="clear" w:color="auto" w:fill="D9E2F3" w:themeFill="accent1" w:themeFillTint="33"/>
            <w:vAlign w:val="center"/>
          </w:tcPr>
          <w:p w:rsidR="00406E63" w:rsidRPr="006A4CCD" w:rsidP="006A4CCD" w14:paraId="3228972C" w14:textId="27BAE4E7">
            <w:pPr>
              <w:widowControl w:val="0"/>
              <w:jc w:val="center"/>
              <w:rPr>
                <w:rFonts w:ascii="Arial" w:eastAsia="Calibri" w:hAnsi="Arial" w:cs="Arial"/>
                <w:sz w:val="15"/>
                <w:szCs w:val="15"/>
              </w:rPr>
            </w:pPr>
            <w:r w:rsidRPr="006A4CCD">
              <w:rPr>
                <w:rFonts w:ascii="Arial" w:eastAsia="Calibri" w:hAnsi="Arial" w:cs="Arial"/>
                <w:b/>
                <w:sz w:val="15"/>
                <w:szCs w:val="15"/>
              </w:rPr>
              <w:t>PRUEBAS PSICOSENSOMÉTRICAS</w:t>
            </w:r>
          </w:p>
        </w:tc>
        <w:tc>
          <w:tcPr>
            <w:tcW w:w="6746" w:type="dxa"/>
            <w:vAlign w:val="center"/>
          </w:tcPr>
          <w:p w:rsidR="00406E63" w:rsidRPr="006A4CCD" w:rsidP="006A4CCD" w14:paraId="5A3C42C8" w14:textId="77777777">
            <w:pPr>
              <w:widowControl w:val="0"/>
              <w:rPr>
                <w:rFonts w:ascii="Arial" w:eastAsia="Calibri" w:hAnsi="Arial" w:cs="Arial"/>
                <w:sz w:val="15"/>
                <w:szCs w:val="15"/>
              </w:rPr>
            </w:pPr>
            <w:r w:rsidRPr="006A4CCD">
              <w:rPr>
                <w:rFonts w:ascii="Arial" w:eastAsia="Calibri" w:hAnsi="Arial" w:cs="Arial"/>
                <w:sz w:val="15"/>
                <w:szCs w:val="15"/>
              </w:rPr>
              <w:t>Es la evaluación de la capacidad SENSOMETRICA (Sentidos), esto es ojos y oídos y la capacidad PSICOMOTRIZ, esto es la coordinación que se tiene entre la audición y la visión con los miembros superiores e inferiores (brazos y pies). Es la coordinación entre lo que el individuo decide mentalmente hacer y la posibilidad real de efectuar las acciones en tiempo y forma, es decir con la velocidad y precisión adecuadas.</w:t>
            </w:r>
          </w:p>
        </w:tc>
      </w:tr>
      <w:tr w14:paraId="622730AA"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6B763831" w14:textId="76AE95C4">
            <w:pPr>
              <w:widowControl w:val="0"/>
              <w:jc w:val="center"/>
              <w:rPr>
                <w:rFonts w:ascii="Arial" w:eastAsia="Calibri" w:hAnsi="Arial" w:cs="Arial"/>
                <w:sz w:val="15"/>
                <w:szCs w:val="15"/>
              </w:rPr>
            </w:pPr>
            <w:r w:rsidRPr="006A4CCD">
              <w:rPr>
                <w:rFonts w:ascii="Arial" w:eastAsia="Calibri" w:hAnsi="Arial" w:cs="Arial"/>
                <w:b/>
                <w:sz w:val="15"/>
                <w:szCs w:val="15"/>
              </w:rPr>
              <w:t>ESPIROMETRÍA</w:t>
            </w:r>
          </w:p>
        </w:tc>
        <w:tc>
          <w:tcPr>
            <w:tcW w:w="6746" w:type="dxa"/>
            <w:vAlign w:val="center"/>
          </w:tcPr>
          <w:p w:rsidR="00406E63" w:rsidRPr="006A4CCD" w:rsidP="006A4CCD" w14:paraId="3156988D" w14:textId="1466999B">
            <w:pPr>
              <w:widowControl w:val="0"/>
              <w:rPr>
                <w:rFonts w:ascii="Arial" w:eastAsia="Calibri" w:hAnsi="Arial" w:cs="Arial"/>
                <w:sz w:val="15"/>
                <w:szCs w:val="15"/>
              </w:rPr>
            </w:pPr>
            <w:r w:rsidRPr="006A4CCD">
              <w:rPr>
                <w:rFonts w:ascii="Arial" w:eastAsia="Calibri" w:hAnsi="Arial" w:cs="Arial"/>
                <w:sz w:val="15"/>
                <w:szCs w:val="15"/>
              </w:rPr>
              <w:t xml:space="preserve">La Espirometría es el análisis, bajo circunstancias controladas, de la magnitud absoluta de las capacidades pulmonares y los volúmenes pulmonares y la rapidez con que éstos pueden ser movilizados (flujos aéreos).  Permite determinar el estado de salud en que se encuentra el trabajador, identificando aquellos que presenten alteraciones, con el fin de tomar las medidas correctivas y preventivas de acuerdo a cada caso. Información adicional respecto al </w:t>
            </w:r>
            <w:r w:rsidRPr="006A4CCD" w:rsidR="008B65C6">
              <w:rPr>
                <w:rFonts w:ascii="Arial" w:eastAsia="Calibri" w:hAnsi="Arial" w:cs="Arial"/>
                <w:sz w:val="15"/>
                <w:szCs w:val="15"/>
              </w:rPr>
              <w:t>examen</w:t>
            </w:r>
            <w:r w:rsidRPr="006A4CCD">
              <w:rPr>
                <w:rFonts w:ascii="Arial" w:eastAsia="Calibri" w:hAnsi="Arial" w:cs="Arial"/>
                <w:sz w:val="15"/>
                <w:szCs w:val="15"/>
              </w:rPr>
              <w:t xml:space="preserve"> se involucra </w:t>
            </w:r>
            <w:r w:rsidRPr="006A4CCD" w:rsidR="0094614B">
              <w:rPr>
                <w:rFonts w:ascii="Arial" w:eastAsia="Calibri" w:hAnsi="Arial" w:cs="Arial"/>
                <w:sz w:val="15"/>
                <w:szCs w:val="15"/>
              </w:rPr>
              <w:t>la</w:t>
            </w:r>
            <w:r w:rsidRPr="006A4CCD">
              <w:rPr>
                <w:rFonts w:ascii="Arial" w:eastAsia="Calibri" w:hAnsi="Arial" w:cs="Arial"/>
                <w:sz w:val="15"/>
                <w:szCs w:val="15"/>
              </w:rPr>
              <w:t xml:space="preserve"> vigilancia epidemiológica</w:t>
            </w:r>
            <w:r w:rsidRPr="006A4CCD" w:rsidR="00F52076">
              <w:rPr>
                <w:rFonts w:ascii="Arial" w:eastAsia="Calibri" w:hAnsi="Arial" w:cs="Arial"/>
                <w:sz w:val="15"/>
                <w:szCs w:val="15"/>
              </w:rPr>
              <w:t xml:space="preserve"> (VE)</w:t>
            </w:r>
            <w:r w:rsidRPr="006A4CCD">
              <w:rPr>
                <w:rFonts w:ascii="Arial" w:eastAsia="Calibri" w:hAnsi="Arial" w:cs="Arial"/>
                <w:sz w:val="15"/>
                <w:szCs w:val="15"/>
              </w:rPr>
              <w:t>.</w:t>
            </w:r>
          </w:p>
        </w:tc>
      </w:tr>
      <w:tr w14:paraId="4D7BB46C"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1482C2A0" w14:textId="0243A479">
            <w:pPr>
              <w:widowControl w:val="0"/>
              <w:jc w:val="center"/>
              <w:rPr>
                <w:rFonts w:ascii="Arial" w:eastAsia="Calibri" w:hAnsi="Arial" w:cs="Arial"/>
                <w:sz w:val="15"/>
                <w:szCs w:val="15"/>
              </w:rPr>
            </w:pPr>
            <w:r w:rsidRPr="006A4CCD">
              <w:rPr>
                <w:rFonts w:ascii="Arial" w:eastAsia="Calibri" w:hAnsi="Arial" w:cs="Arial"/>
                <w:b/>
                <w:sz w:val="15"/>
                <w:szCs w:val="15"/>
              </w:rPr>
              <w:t>AUDIOMETRÍA</w:t>
            </w:r>
          </w:p>
        </w:tc>
        <w:tc>
          <w:tcPr>
            <w:tcW w:w="6746" w:type="dxa"/>
            <w:vAlign w:val="center"/>
          </w:tcPr>
          <w:p w:rsidR="00406E63" w:rsidRPr="006A4CCD" w:rsidP="006A4CCD" w14:paraId="777137EF" w14:textId="49BD05C8">
            <w:pPr>
              <w:widowControl w:val="0"/>
              <w:rPr>
                <w:rFonts w:ascii="Arial" w:eastAsia="Calibri" w:hAnsi="Arial" w:cs="Arial"/>
                <w:sz w:val="15"/>
                <w:szCs w:val="15"/>
              </w:rPr>
            </w:pPr>
            <w:r w:rsidRPr="006A4CCD">
              <w:rPr>
                <w:rFonts w:ascii="Arial" w:eastAsia="Calibri" w:hAnsi="Arial" w:cs="Arial"/>
                <w:sz w:val="15"/>
                <w:szCs w:val="15"/>
              </w:rPr>
              <w:t xml:space="preserve">La Audiometría es la medición de la sensibilidad auditiva de un individuo mediante el registro del umbral de percepción de tonos puros, tiene por objeto cifrar las alteraciones de la audición en relación con los estímulos acústicos, resultados que se anotan en un gráfico denominado audiograma. La audiometría se lleva a cabo evaluando la vía aérea que determina la capacidad para detectar sonidos presentados y transmitidos a través del aire, en concreto a través de unos auriculares.  Se adiciona el registro de la vía ósea si las frecuencias de 500 – 1000 – 2000 o 3000 tiene caídas de 15 dB o más. Información adicional respecto al </w:t>
            </w:r>
            <w:r w:rsidRPr="006A4CCD" w:rsidR="008B65C6">
              <w:rPr>
                <w:rFonts w:ascii="Arial" w:eastAsia="Calibri" w:hAnsi="Arial" w:cs="Arial"/>
                <w:sz w:val="15"/>
                <w:szCs w:val="15"/>
              </w:rPr>
              <w:t>examen</w:t>
            </w:r>
            <w:r w:rsidRPr="006A4CCD">
              <w:rPr>
                <w:rFonts w:ascii="Arial" w:eastAsia="Calibri" w:hAnsi="Arial" w:cs="Arial"/>
                <w:sz w:val="15"/>
                <w:szCs w:val="15"/>
              </w:rPr>
              <w:t xml:space="preserve"> se involucra </w:t>
            </w:r>
            <w:r w:rsidRPr="006A4CCD" w:rsidR="00F52076">
              <w:rPr>
                <w:rFonts w:ascii="Arial" w:eastAsia="Calibri" w:hAnsi="Arial" w:cs="Arial"/>
                <w:sz w:val="15"/>
                <w:szCs w:val="15"/>
              </w:rPr>
              <w:t>la</w:t>
            </w:r>
            <w:r w:rsidRPr="006A4CCD">
              <w:rPr>
                <w:rFonts w:ascii="Arial" w:eastAsia="Calibri" w:hAnsi="Arial" w:cs="Arial"/>
                <w:sz w:val="15"/>
                <w:szCs w:val="15"/>
              </w:rPr>
              <w:t xml:space="preserve"> vigilancia epidemiológica</w:t>
            </w:r>
            <w:r w:rsidRPr="006A4CCD" w:rsidR="00F52076">
              <w:rPr>
                <w:rFonts w:ascii="Arial" w:eastAsia="Calibri" w:hAnsi="Arial" w:cs="Arial"/>
                <w:sz w:val="15"/>
                <w:szCs w:val="15"/>
              </w:rPr>
              <w:t xml:space="preserve"> (VE)</w:t>
            </w:r>
            <w:r w:rsidRPr="006A4CCD">
              <w:rPr>
                <w:rFonts w:ascii="Arial" w:eastAsia="Calibri" w:hAnsi="Arial" w:cs="Arial"/>
                <w:sz w:val="15"/>
                <w:szCs w:val="15"/>
              </w:rPr>
              <w:t>.</w:t>
            </w:r>
          </w:p>
        </w:tc>
      </w:tr>
      <w:tr w14:paraId="783B7A24"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1DC582F4" w14:textId="4A169449">
            <w:pPr>
              <w:widowControl w:val="0"/>
              <w:jc w:val="center"/>
              <w:rPr>
                <w:rFonts w:ascii="Arial" w:eastAsia="Calibri" w:hAnsi="Arial" w:cs="Arial"/>
                <w:sz w:val="15"/>
                <w:szCs w:val="15"/>
              </w:rPr>
            </w:pPr>
            <w:r w:rsidRPr="006A4CCD">
              <w:rPr>
                <w:rFonts w:ascii="Arial" w:eastAsia="Calibri" w:hAnsi="Arial" w:cs="Arial"/>
                <w:b/>
                <w:sz w:val="15"/>
                <w:szCs w:val="15"/>
              </w:rPr>
              <w:t>RADIOGRAFIA DE TORAX CON LECTURA ILO</w:t>
            </w:r>
          </w:p>
        </w:tc>
        <w:tc>
          <w:tcPr>
            <w:tcW w:w="6746" w:type="dxa"/>
            <w:vAlign w:val="center"/>
          </w:tcPr>
          <w:p w:rsidR="00406E63" w:rsidRPr="006A4CCD" w:rsidP="006A4CCD" w14:paraId="3D3D9DD0" w14:textId="77777777">
            <w:pPr>
              <w:widowControl w:val="0"/>
              <w:rPr>
                <w:rFonts w:ascii="Arial" w:eastAsia="Calibri" w:hAnsi="Arial" w:cs="Arial"/>
                <w:sz w:val="15"/>
                <w:szCs w:val="15"/>
              </w:rPr>
            </w:pPr>
            <w:r w:rsidRPr="006A4CCD">
              <w:rPr>
                <w:rFonts w:ascii="Arial" w:eastAsia="Calibri" w:hAnsi="Arial" w:cs="Arial"/>
                <w:sz w:val="15"/>
                <w:szCs w:val="15"/>
              </w:rPr>
              <w:t>Representación radiográfica del tórax que evidencia estructuras</w:t>
            </w:r>
          </w:p>
          <w:p w:rsidR="00406E63" w:rsidRPr="006A4CCD" w:rsidP="006A4CCD" w14:paraId="7FDBFFDD" w14:textId="77777777">
            <w:pPr>
              <w:widowControl w:val="0"/>
              <w:rPr>
                <w:rFonts w:ascii="Arial" w:eastAsia="Calibri" w:hAnsi="Arial" w:cs="Arial"/>
                <w:sz w:val="15"/>
                <w:szCs w:val="15"/>
              </w:rPr>
            </w:pPr>
            <w:r w:rsidRPr="006A4CCD">
              <w:rPr>
                <w:rFonts w:ascii="Arial" w:eastAsia="Calibri" w:hAnsi="Arial" w:cs="Arial"/>
                <w:sz w:val="15"/>
                <w:szCs w:val="15"/>
              </w:rPr>
              <w:t>anatómicas como Pulmón; Corazón; Grandes Vasos; Parrilla Costal; Diafragmas; y</w:t>
            </w:r>
          </w:p>
          <w:p w:rsidR="00406E63" w:rsidRPr="006A4CCD" w:rsidP="006A4CCD" w14:paraId="35F3B02E" w14:textId="77777777">
            <w:pPr>
              <w:widowControl w:val="0"/>
              <w:rPr>
                <w:rFonts w:ascii="Arial" w:eastAsia="Calibri" w:hAnsi="Arial" w:cs="Arial"/>
                <w:sz w:val="15"/>
                <w:szCs w:val="15"/>
              </w:rPr>
            </w:pPr>
            <w:r w:rsidRPr="006A4CCD">
              <w:rPr>
                <w:rFonts w:ascii="Arial" w:eastAsia="Calibri" w:hAnsi="Arial" w:cs="Arial"/>
                <w:sz w:val="15"/>
                <w:szCs w:val="15"/>
              </w:rPr>
              <w:t>estructuras óseas del esqueleto.</w:t>
            </w:r>
          </w:p>
          <w:p w:rsidR="00406E63" w:rsidRPr="006A4CCD" w:rsidP="006A4CCD" w14:paraId="60BAA7F4" w14:textId="77777777">
            <w:pPr>
              <w:widowControl w:val="0"/>
              <w:rPr>
                <w:rFonts w:ascii="Arial" w:eastAsia="Calibri" w:hAnsi="Arial" w:cs="Arial"/>
                <w:sz w:val="15"/>
                <w:szCs w:val="15"/>
              </w:rPr>
            </w:pPr>
            <w:r w:rsidRPr="006A4CCD">
              <w:rPr>
                <w:rFonts w:ascii="Arial" w:eastAsia="Calibri" w:hAnsi="Arial" w:cs="Arial"/>
                <w:sz w:val="15"/>
                <w:szCs w:val="15"/>
              </w:rPr>
              <w:t>Al utilizar la clasificación OIT de toma y lectura de imágenes radiológicas para neumoconiosis,</w:t>
            </w:r>
          </w:p>
          <w:p w:rsidR="00406E63" w:rsidRPr="006A4CCD" w:rsidP="006A4CCD" w14:paraId="73CA3446" w14:textId="77777777">
            <w:pPr>
              <w:widowControl w:val="0"/>
              <w:rPr>
                <w:rFonts w:ascii="Arial" w:eastAsia="Calibri" w:hAnsi="Arial" w:cs="Arial"/>
                <w:sz w:val="15"/>
                <w:szCs w:val="15"/>
              </w:rPr>
            </w:pPr>
            <w:r w:rsidRPr="006A4CCD">
              <w:rPr>
                <w:rFonts w:ascii="Arial" w:eastAsia="Calibri" w:hAnsi="Arial" w:cs="Arial"/>
                <w:sz w:val="15"/>
                <w:szCs w:val="15"/>
              </w:rPr>
              <w:t>se deben tener en cuenta las siguientes premisas:</w:t>
            </w:r>
          </w:p>
          <w:p w:rsidR="00406E63" w:rsidRPr="006A4CCD" w:rsidP="006A4CCD" w14:paraId="2F444C34" w14:textId="77777777">
            <w:pPr>
              <w:widowControl w:val="0"/>
              <w:rPr>
                <w:rFonts w:ascii="Arial" w:eastAsia="Calibri" w:hAnsi="Arial" w:cs="Arial"/>
                <w:sz w:val="15"/>
                <w:szCs w:val="15"/>
              </w:rPr>
            </w:pPr>
            <w:r w:rsidRPr="006A4CCD">
              <w:rPr>
                <w:rFonts w:ascii="Arial" w:eastAsia="Calibri" w:hAnsi="Arial" w:cs="Arial"/>
                <w:sz w:val="15"/>
                <w:szCs w:val="15"/>
              </w:rPr>
              <w:t>a. No existe una imagen radiológica patognomónica de la patología por exposición a polvo,</w:t>
            </w:r>
          </w:p>
          <w:p w:rsidR="00406E63" w:rsidRPr="006A4CCD" w:rsidP="006A4CCD" w14:paraId="6A2C3A95" w14:textId="77777777">
            <w:pPr>
              <w:widowControl w:val="0"/>
              <w:rPr>
                <w:rFonts w:ascii="Arial" w:eastAsia="Calibri" w:hAnsi="Arial" w:cs="Arial"/>
                <w:sz w:val="15"/>
                <w:szCs w:val="15"/>
              </w:rPr>
            </w:pPr>
            <w:r w:rsidRPr="006A4CCD">
              <w:rPr>
                <w:rFonts w:ascii="Arial" w:eastAsia="Calibri" w:hAnsi="Arial" w:cs="Arial"/>
                <w:sz w:val="15"/>
                <w:szCs w:val="15"/>
              </w:rPr>
              <w:t>pudiendo encontrarse otras enfermedades pulmonares similares en la radiografía.</w:t>
            </w:r>
          </w:p>
          <w:p w:rsidR="00406E63" w:rsidRPr="006A4CCD" w:rsidP="006A4CCD" w14:paraId="3DD06236" w14:textId="77777777">
            <w:pPr>
              <w:widowControl w:val="0"/>
              <w:rPr>
                <w:rFonts w:ascii="Arial" w:eastAsia="Calibri" w:hAnsi="Arial" w:cs="Arial"/>
                <w:sz w:val="15"/>
                <w:szCs w:val="15"/>
              </w:rPr>
            </w:pPr>
            <w:r w:rsidRPr="006A4CCD">
              <w:rPr>
                <w:rFonts w:ascii="Arial" w:eastAsia="Calibri" w:hAnsi="Arial" w:cs="Arial"/>
                <w:sz w:val="15"/>
                <w:szCs w:val="15"/>
              </w:rPr>
              <w:t>b. La calidad de la radiografía de tórax tiene un marcado impacto en la imagen radiológica</w:t>
            </w:r>
          </w:p>
          <w:p w:rsidR="00406E63" w:rsidRPr="006A4CCD" w:rsidP="006A4CCD" w14:paraId="7E5483A9" w14:textId="77777777">
            <w:pPr>
              <w:widowControl w:val="0"/>
              <w:rPr>
                <w:rFonts w:ascii="Arial" w:eastAsia="Calibri" w:hAnsi="Arial" w:cs="Arial"/>
                <w:sz w:val="15"/>
                <w:szCs w:val="15"/>
              </w:rPr>
            </w:pPr>
            <w:r w:rsidRPr="006A4CCD">
              <w:rPr>
                <w:rFonts w:ascii="Arial" w:eastAsia="Calibri" w:hAnsi="Arial" w:cs="Arial"/>
                <w:sz w:val="15"/>
                <w:szCs w:val="15"/>
              </w:rPr>
              <w:t xml:space="preserve">de las lesiones </w:t>
            </w:r>
            <w:r w:rsidRPr="006A4CCD">
              <w:rPr>
                <w:rFonts w:ascii="Arial" w:eastAsia="Calibri" w:hAnsi="Arial" w:cs="Arial"/>
                <w:sz w:val="15"/>
                <w:szCs w:val="15"/>
              </w:rPr>
              <w:t>neumoconióticas</w:t>
            </w:r>
            <w:r w:rsidRPr="006A4CCD">
              <w:rPr>
                <w:rFonts w:ascii="Arial" w:eastAsia="Calibri" w:hAnsi="Arial" w:cs="Arial"/>
                <w:sz w:val="15"/>
                <w:szCs w:val="15"/>
              </w:rPr>
              <w:t>. Una imagen de buena calidad se relaciona</w:t>
            </w:r>
          </w:p>
          <w:p w:rsidR="00406E63" w:rsidRPr="006A4CCD" w:rsidP="006A4CCD" w14:paraId="0B4BE6A1" w14:textId="77777777">
            <w:pPr>
              <w:widowControl w:val="0"/>
              <w:rPr>
                <w:rFonts w:ascii="Arial" w:eastAsia="Calibri" w:hAnsi="Arial" w:cs="Arial"/>
                <w:sz w:val="15"/>
                <w:szCs w:val="15"/>
              </w:rPr>
            </w:pPr>
            <w:r w:rsidRPr="006A4CCD">
              <w:rPr>
                <w:rFonts w:ascii="Arial" w:eastAsia="Calibri" w:hAnsi="Arial" w:cs="Arial"/>
                <w:sz w:val="15"/>
                <w:szCs w:val="15"/>
              </w:rPr>
              <w:t>directamente con un adecuado diagnóstico, clasificación y calificación, y</w:t>
            </w:r>
          </w:p>
          <w:p w:rsidR="00406E63" w:rsidRPr="006A4CCD" w:rsidP="006A4CCD" w14:paraId="79DB6841" w14:textId="77777777">
            <w:pPr>
              <w:widowControl w:val="0"/>
              <w:rPr>
                <w:rFonts w:ascii="Arial" w:eastAsia="Calibri" w:hAnsi="Arial" w:cs="Arial"/>
                <w:sz w:val="15"/>
                <w:szCs w:val="15"/>
              </w:rPr>
            </w:pPr>
            <w:r w:rsidRPr="006A4CCD">
              <w:rPr>
                <w:rFonts w:ascii="Arial" w:eastAsia="Calibri" w:hAnsi="Arial" w:cs="Arial"/>
                <w:sz w:val="15"/>
                <w:szCs w:val="15"/>
              </w:rPr>
              <w:t>c. Una adecuada calidad en la utilización de la clasificación OIT facilita la evaluación y el</w:t>
            </w:r>
          </w:p>
          <w:p w:rsidR="00406E63" w:rsidRPr="006A4CCD" w:rsidP="006A4CCD" w14:paraId="713B8789" w14:textId="77777777">
            <w:pPr>
              <w:widowControl w:val="0"/>
              <w:rPr>
                <w:rFonts w:ascii="Arial" w:eastAsia="Calibri" w:hAnsi="Arial" w:cs="Arial"/>
                <w:sz w:val="15"/>
                <w:szCs w:val="15"/>
              </w:rPr>
            </w:pPr>
            <w:r w:rsidRPr="006A4CCD">
              <w:rPr>
                <w:rFonts w:ascii="Arial" w:eastAsia="Calibri" w:hAnsi="Arial" w:cs="Arial"/>
                <w:sz w:val="15"/>
                <w:szCs w:val="15"/>
              </w:rPr>
              <w:t>seguimiento de poblaciones expuestas.</w:t>
            </w:r>
          </w:p>
          <w:p w:rsidR="00406E63" w:rsidRPr="006A4CCD" w:rsidP="006A4CCD" w14:paraId="13CB91C7" w14:textId="77777777">
            <w:pPr>
              <w:widowControl w:val="0"/>
              <w:rPr>
                <w:rFonts w:ascii="Arial" w:eastAsia="Calibri" w:hAnsi="Arial" w:cs="Arial"/>
                <w:sz w:val="15"/>
                <w:szCs w:val="15"/>
              </w:rPr>
            </w:pPr>
            <w:r w:rsidRPr="006A4CCD">
              <w:rPr>
                <w:rFonts w:ascii="Arial" w:eastAsia="Calibri" w:hAnsi="Arial" w:cs="Arial"/>
                <w:sz w:val="15"/>
                <w:szCs w:val="15"/>
              </w:rPr>
              <w:t>TÉCNICA DE CLASIFICACIÓN DE LA ORGANIZACIÓN INTERNACIONAL DEL TRABAJO</w:t>
            </w:r>
          </w:p>
          <w:p w:rsidR="00406E63" w:rsidRPr="006A4CCD" w:rsidP="006A4CCD" w14:paraId="03A42E47" w14:textId="77777777">
            <w:pPr>
              <w:widowControl w:val="0"/>
              <w:rPr>
                <w:rFonts w:ascii="Arial" w:eastAsia="Calibri" w:hAnsi="Arial" w:cs="Arial"/>
                <w:sz w:val="15"/>
                <w:szCs w:val="15"/>
              </w:rPr>
            </w:pPr>
            <w:r w:rsidRPr="006A4CCD">
              <w:rPr>
                <w:rFonts w:ascii="Arial" w:eastAsia="Calibri" w:hAnsi="Arial" w:cs="Arial"/>
                <w:sz w:val="15"/>
                <w:szCs w:val="15"/>
              </w:rPr>
              <w:t>La revisión desarrollada durante el año 2011 de la clasificación OIT para la lectura de imágenes</w:t>
            </w:r>
          </w:p>
          <w:p w:rsidR="00406E63" w:rsidRPr="006A4CCD" w:rsidP="006A4CCD" w14:paraId="4C9008FF" w14:textId="77777777">
            <w:pPr>
              <w:widowControl w:val="0"/>
              <w:rPr>
                <w:rFonts w:ascii="Arial" w:eastAsia="Calibri" w:hAnsi="Arial" w:cs="Arial"/>
                <w:sz w:val="15"/>
                <w:szCs w:val="15"/>
              </w:rPr>
            </w:pPr>
            <w:r w:rsidRPr="006A4CCD">
              <w:rPr>
                <w:rFonts w:ascii="Arial" w:eastAsia="Calibri" w:hAnsi="Arial" w:cs="Arial"/>
                <w:sz w:val="15"/>
                <w:szCs w:val="15"/>
              </w:rPr>
              <w:t>radiológicas en neumoconiosis por sílice no presenta cambios en relación a lo publicado en</w:t>
            </w:r>
          </w:p>
          <w:p w:rsidR="00406E63" w:rsidRPr="006A4CCD" w:rsidP="006A4CCD" w14:paraId="4CB6091C" w14:textId="77777777">
            <w:pPr>
              <w:widowControl w:val="0"/>
              <w:rPr>
                <w:rFonts w:ascii="Arial" w:eastAsia="Calibri" w:hAnsi="Arial" w:cs="Arial"/>
                <w:sz w:val="15"/>
                <w:szCs w:val="15"/>
              </w:rPr>
            </w:pPr>
            <w:r w:rsidRPr="006A4CCD">
              <w:rPr>
                <w:rFonts w:ascii="Arial" w:eastAsia="Calibri" w:hAnsi="Arial" w:cs="Arial"/>
                <w:sz w:val="15"/>
                <w:szCs w:val="15"/>
              </w:rPr>
              <w:t>años anteriores. Se mantiene:</w:t>
            </w:r>
          </w:p>
          <w:p w:rsidR="00406E63" w:rsidRPr="006A4CCD" w:rsidP="006A4CCD" w14:paraId="7E885547" w14:textId="77777777">
            <w:pPr>
              <w:widowControl w:val="0"/>
              <w:rPr>
                <w:rFonts w:ascii="Arial" w:eastAsia="Calibri" w:hAnsi="Arial" w:cs="Arial"/>
                <w:sz w:val="15"/>
                <w:szCs w:val="15"/>
              </w:rPr>
            </w:pPr>
            <w:r w:rsidRPr="006A4CCD">
              <w:rPr>
                <w:rFonts w:ascii="Arial" w:eastAsia="Calibri" w:hAnsi="Arial" w:cs="Arial"/>
                <w:sz w:val="15"/>
                <w:szCs w:val="15"/>
              </w:rPr>
              <w:t>· La identificación de la calidad.</w:t>
            </w:r>
          </w:p>
          <w:p w:rsidR="00406E63" w:rsidRPr="006A4CCD" w:rsidP="006A4CCD" w14:paraId="4F3C8A64" w14:textId="77777777">
            <w:pPr>
              <w:widowControl w:val="0"/>
              <w:rPr>
                <w:rFonts w:ascii="Arial" w:eastAsia="Calibri" w:hAnsi="Arial" w:cs="Arial"/>
                <w:sz w:val="15"/>
                <w:szCs w:val="15"/>
              </w:rPr>
            </w:pPr>
            <w:r w:rsidRPr="006A4CCD">
              <w:rPr>
                <w:rFonts w:ascii="Arial" w:eastAsia="Calibri" w:hAnsi="Arial" w:cs="Arial"/>
                <w:sz w:val="15"/>
                <w:szCs w:val="15"/>
              </w:rPr>
              <w:t>· La descripción de anormalidades del parénquima pulmonar: pequeñas y grandes.</w:t>
            </w:r>
          </w:p>
          <w:p w:rsidR="00406E63" w:rsidRPr="006A4CCD" w:rsidP="006A4CCD" w14:paraId="6095F312" w14:textId="77777777">
            <w:pPr>
              <w:widowControl w:val="0"/>
              <w:rPr>
                <w:rFonts w:ascii="Arial" w:eastAsia="Calibri" w:hAnsi="Arial" w:cs="Arial"/>
                <w:sz w:val="15"/>
                <w:szCs w:val="15"/>
              </w:rPr>
            </w:pPr>
            <w:r w:rsidRPr="006A4CCD">
              <w:rPr>
                <w:rFonts w:ascii="Arial" w:eastAsia="Calibri" w:hAnsi="Arial" w:cs="Arial"/>
                <w:sz w:val="15"/>
                <w:szCs w:val="15"/>
              </w:rPr>
              <w:t>· La observación anormalidades pleurales.</w:t>
            </w:r>
          </w:p>
          <w:p w:rsidR="00406E63" w:rsidRPr="006A4CCD" w:rsidP="006A4CCD" w14:paraId="739AE416" w14:textId="77777777">
            <w:pPr>
              <w:widowControl w:val="0"/>
              <w:rPr>
                <w:rFonts w:ascii="Arial" w:eastAsia="Calibri" w:hAnsi="Arial" w:cs="Arial"/>
                <w:sz w:val="15"/>
                <w:szCs w:val="15"/>
              </w:rPr>
            </w:pPr>
            <w:r w:rsidRPr="006A4CCD">
              <w:rPr>
                <w:rFonts w:ascii="Arial" w:eastAsia="Calibri" w:hAnsi="Arial" w:cs="Arial"/>
                <w:sz w:val="15"/>
                <w:szCs w:val="15"/>
              </w:rPr>
              <w:t>· El registro de otras anormalidades de la placa no relacionadas con neumoconiosis,</w:t>
            </w:r>
          </w:p>
          <w:p w:rsidR="00406E63" w:rsidRPr="006A4CCD" w:rsidP="006A4CCD" w14:paraId="182D0513" w14:textId="77777777">
            <w:pPr>
              <w:widowControl w:val="0"/>
              <w:rPr>
                <w:rFonts w:ascii="Arial" w:eastAsia="Calibri" w:hAnsi="Arial" w:cs="Arial"/>
                <w:sz w:val="15"/>
                <w:szCs w:val="15"/>
              </w:rPr>
            </w:pPr>
            <w:r w:rsidRPr="006A4CCD">
              <w:rPr>
                <w:rFonts w:ascii="Arial" w:eastAsia="Calibri" w:hAnsi="Arial" w:cs="Arial"/>
                <w:sz w:val="15"/>
                <w:szCs w:val="15"/>
              </w:rPr>
              <w:t>mediante la utilización de simbología OIT.</w:t>
            </w:r>
          </w:p>
          <w:p w:rsidR="00406E63" w:rsidRPr="006A4CCD" w:rsidP="006A4CCD" w14:paraId="12285EBB" w14:textId="77777777">
            <w:pPr>
              <w:widowControl w:val="0"/>
              <w:rPr>
                <w:rFonts w:ascii="Arial" w:eastAsia="Calibri" w:hAnsi="Arial" w:cs="Arial"/>
                <w:sz w:val="15"/>
                <w:szCs w:val="15"/>
              </w:rPr>
            </w:pPr>
            <w:r w:rsidRPr="006A4CCD">
              <w:rPr>
                <w:rFonts w:ascii="Arial" w:eastAsia="Calibri" w:hAnsi="Arial" w:cs="Arial"/>
                <w:sz w:val="15"/>
                <w:szCs w:val="15"/>
              </w:rPr>
              <w:t>La correcta utilización de la clasificación OIT se expone claramente en el punto 3 y 4 de la Guía</w:t>
            </w:r>
          </w:p>
          <w:p w:rsidR="00406E63" w:rsidRPr="006A4CCD" w:rsidP="006A4CCD" w14:paraId="31C6E195" w14:textId="77777777">
            <w:pPr>
              <w:widowControl w:val="0"/>
              <w:rPr>
                <w:rFonts w:ascii="Arial" w:eastAsia="Calibri" w:hAnsi="Arial" w:cs="Arial"/>
                <w:sz w:val="15"/>
                <w:szCs w:val="15"/>
              </w:rPr>
            </w:pPr>
            <w:r w:rsidRPr="006A4CCD">
              <w:rPr>
                <w:rFonts w:ascii="Arial" w:eastAsia="Calibri" w:hAnsi="Arial" w:cs="Arial"/>
                <w:sz w:val="15"/>
                <w:szCs w:val="15"/>
              </w:rPr>
              <w:t>OIT disponible en el siguiente link:</w:t>
            </w:r>
          </w:p>
          <w:p w:rsidR="00406E63" w:rsidRPr="006A4CCD" w:rsidP="006A4CCD" w14:paraId="35C8ED11" w14:textId="48F3CCE8">
            <w:pPr>
              <w:widowControl w:val="0"/>
              <w:rPr>
                <w:rFonts w:ascii="Arial" w:eastAsia="Calibri" w:hAnsi="Arial" w:cs="Arial"/>
                <w:sz w:val="15"/>
                <w:szCs w:val="15"/>
              </w:rPr>
            </w:pPr>
            <w:hyperlink r:id="rId10" w:history="1">
              <w:r w:rsidRPr="006A4CCD" w:rsidR="00AD0A68">
                <w:rPr>
                  <w:rStyle w:val="Hyperlink"/>
                  <w:rFonts w:ascii="Arial" w:eastAsia="Calibri" w:hAnsi="Arial" w:cs="Arial"/>
                  <w:sz w:val="15"/>
                  <w:szCs w:val="15"/>
                </w:rPr>
                <w:t>http://www.ilo.org/safework/info/publications/WCMS_168260/lang--en/index.htm</w:t>
              </w:r>
            </w:hyperlink>
          </w:p>
        </w:tc>
      </w:tr>
      <w:tr w14:paraId="3480595F"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1CC9B689" w14:textId="02FCFC2A">
            <w:pPr>
              <w:widowControl w:val="0"/>
              <w:jc w:val="center"/>
              <w:rPr>
                <w:rFonts w:ascii="Arial" w:eastAsia="Calibri" w:hAnsi="Arial" w:cs="Arial"/>
                <w:sz w:val="15"/>
                <w:szCs w:val="15"/>
              </w:rPr>
            </w:pPr>
            <w:r w:rsidRPr="006A4CCD">
              <w:rPr>
                <w:rFonts w:ascii="Arial" w:eastAsia="Calibri" w:hAnsi="Arial" w:cs="Arial"/>
                <w:b/>
                <w:sz w:val="15"/>
                <w:szCs w:val="15"/>
              </w:rPr>
              <w:t>OPTOMETRÍA</w:t>
            </w:r>
          </w:p>
        </w:tc>
        <w:tc>
          <w:tcPr>
            <w:tcW w:w="6746" w:type="dxa"/>
            <w:vAlign w:val="center"/>
          </w:tcPr>
          <w:p w:rsidR="00406E63" w:rsidRPr="006A4CCD" w:rsidP="006A4CCD" w14:paraId="016C5833" w14:textId="77777777">
            <w:pPr>
              <w:widowControl w:val="0"/>
              <w:rPr>
                <w:rFonts w:ascii="Arial" w:eastAsia="Calibri" w:hAnsi="Arial" w:cs="Arial"/>
                <w:sz w:val="15"/>
                <w:szCs w:val="15"/>
              </w:rPr>
            </w:pPr>
            <w:r w:rsidRPr="006A4CCD">
              <w:rPr>
                <w:rFonts w:ascii="Arial" w:eastAsia="Calibri" w:hAnsi="Arial" w:cs="Arial"/>
                <w:sz w:val="15"/>
                <w:szCs w:val="15"/>
              </w:rPr>
              <w:t xml:space="preserve">Es un examen que busca dar una impresión diagnóstica oportuna e indicar una  conducta apropiada en cada caso (corrección óptica, cambio de fórmula, tratamiento </w:t>
            </w:r>
            <w:r w:rsidRPr="006A4CCD">
              <w:rPr>
                <w:rFonts w:ascii="Arial" w:eastAsia="Calibri" w:hAnsi="Arial" w:cs="Arial"/>
                <w:sz w:val="15"/>
                <w:szCs w:val="15"/>
              </w:rPr>
              <w:t>ortóptico</w:t>
            </w:r>
            <w:r w:rsidRPr="006A4CCD">
              <w:rPr>
                <w:rFonts w:ascii="Arial" w:eastAsia="Calibri" w:hAnsi="Arial" w:cs="Arial"/>
                <w:sz w:val="15"/>
                <w:szCs w:val="15"/>
              </w:rPr>
              <w:t>, valoración por oftalmología); determinar si el estado visual del trabajador está acorde con los requerimiento visuales del puesto de trabajo y con los riesgos ocupacionales a los que está expuesto, dando recomendaciones al paciente para el logro del confort visual y la higiene visual en su puesto de trabajo</w:t>
            </w:r>
          </w:p>
        </w:tc>
      </w:tr>
      <w:tr w14:paraId="3ACD76B1" w14:textId="77777777" w:rsidTr="00412EE7">
        <w:tblPrEx>
          <w:tblW w:w="8816" w:type="dxa"/>
          <w:tblInd w:w="535" w:type="dxa"/>
          <w:tblLayout w:type="fixed"/>
          <w:tblLook w:val="0600"/>
        </w:tblPrEx>
        <w:trPr>
          <w:trHeight w:val="20"/>
        </w:trPr>
        <w:tc>
          <w:tcPr>
            <w:tcW w:w="2070" w:type="dxa"/>
            <w:shd w:val="clear" w:color="auto" w:fill="D9E2F3" w:themeFill="accent1" w:themeFillTint="33"/>
            <w:vAlign w:val="center"/>
          </w:tcPr>
          <w:p w:rsidR="00406E63" w:rsidRPr="006A4CCD" w:rsidP="006A4CCD" w14:paraId="3AF157DF" w14:textId="538E3F94">
            <w:pPr>
              <w:widowControl w:val="0"/>
              <w:jc w:val="center"/>
              <w:rPr>
                <w:rFonts w:ascii="Arial" w:eastAsia="Calibri" w:hAnsi="Arial" w:cs="Arial"/>
                <w:sz w:val="15"/>
                <w:szCs w:val="15"/>
              </w:rPr>
            </w:pPr>
            <w:r w:rsidRPr="006A4CCD">
              <w:rPr>
                <w:rFonts w:ascii="Arial" w:eastAsia="Calibri" w:hAnsi="Arial" w:cs="Arial"/>
                <w:b/>
                <w:sz w:val="15"/>
                <w:szCs w:val="15"/>
              </w:rPr>
              <w:t>MANIPULADOR DE ALIMENTOS</w:t>
            </w:r>
          </w:p>
        </w:tc>
        <w:tc>
          <w:tcPr>
            <w:tcW w:w="6746" w:type="dxa"/>
            <w:vAlign w:val="center"/>
          </w:tcPr>
          <w:p w:rsidR="00406E63" w:rsidRPr="006A4CCD" w:rsidP="006A4CCD" w14:paraId="57C4DA7E" w14:textId="77777777">
            <w:pPr>
              <w:widowControl w:val="0"/>
              <w:rPr>
                <w:rFonts w:ascii="Arial" w:eastAsia="Calibri" w:hAnsi="Arial" w:cs="Arial"/>
                <w:sz w:val="15"/>
                <w:szCs w:val="15"/>
              </w:rPr>
            </w:pPr>
            <w:r w:rsidRPr="006A4CCD">
              <w:rPr>
                <w:rFonts w:ascii="Arial" w:eastAsia="Calibri" w:hAnsi="Arial" w:cs="Arial"/>
                <w:sz w:val="15"/>
                <w:szCs w:val="15"/>
              </w:rPr>
              <w:t xml:space="preserve">Es un examen médico general haciendo énfasis en diagnóstico del sintomático respiratorio y del sintomático de piel, </w:t>
            </w:r>
            <w:r w:rsidRPr="006A4CCD">
              <w:rPr>
                <w:rFonts w:ascii="Arial" w:eastAsia="Calibri" w:hAnsi="Arial" w:cs="Arial"/>
                <w:sz w:val="15"/>
                <w:szCs w:val="15"/>
              </w:rPr>
              <w:t>asì</w:t>
            </w:r>
            <w:r w:rsidRPr="006A4CCD">
              <w:rPr>
                <w:rFonts w:ascii="Arial" w:eastAsia="Calibri" w:hAnsi="Arial" w:cs="Arial"/>
                <w:sz w:val="15"/>
                <w:szCs w:val="15"/>
              </w:rPr>
              <w:t xml:space="preserve"> como:</w:t>
            </w:r>
          </w:p>
          <w:p w:rsidR="00406E63" w:rsidRPr="006A4CCD" w:rsidP="006A4CCD" w14:paraId="35FEF914" w14:textId="478F3C2C">
            <w:pPr>
              <w:widowControl w:val="0"/>
              <w:rPr>
                <w:rFonts w:ascii="Arial" w:eastAsia="Calibri" w:hAnsi="Arial" w:cs="Arial"/>
                <w:sz w:val="15"/>
                <w:szCs w:val="15"/>
              </w:rPr>
            </w:pPr>
            <w:r w:rsidRPr="006A4CCD">
              <w:rPr>
                <w:rFonts w:ascii="Arial" w:eastAsia="Calibri" w:hAnsi="Arial" w:cs="Arial"/>
                <w:sz w:val="15"/>
                <w:szCs w:val="15"/>
              </w:rPr>
              <w:t>Coprológico</w:t>
            </w:r>
            <w:r w:rsidRPr="006A4CCD" w:rsidR="000B74EA">
              <w:rPr>
                <w:rFonts w:ascii="Arial" w:eastAsia="Calibri" w:hAnsi="Arial" w:cs="Arial"/>
                <w:sz w:val="15"/>
                <w:szCs w:val="15"/>
              </w:rPr>
              <w:t xml:space="preserve"> seriado: Este examen se fundamenta en la observación directa al microscopio y realiza el análisis organoléptico o físico, el análisis químico y parasitológico de la deposición el cual permite detectar infecciones por parásitos intestinales o de órganos ajenos es decir que revela parasitismos localizados en órganos y sistemas muy alejados del intestino, siempre que los parásitos productores de los mismos empleen la vía fecal del huésped para eliminar los elementos que le sirven para su diseminación en el medio ambiente.</w:t>
            </w:r>
          </w:p>
          <w:p w:rsidR="00406E63" w:rsidRPr="006A4CCD" w:rsidP="006A4CCD" w14:paraId="11A63DEC" w14:textId="5D044039">
            <w:pPr>
              <w:widowControl w:val="0"/>
              <w:rPr>
                <w:rFonts w:ascii="Arial" w:eastAsia="Calibri" w:hAnsi="Arial" w:cs="Arial"/>
                <w:sz w:val="15"/>
                <w:szCs w:val="15"/>
              </w:rPr>
            </w:pPr>
            <w:r w:rsidRPr="006A4CCD">
              <w:rPr>
                <w:rFonts w:ascii="Arial" w:eastAsia="Calibri" w:hAnsi="Arial" w:cs="Arial"/>
                <w:sz w:val="15"/>
                <w:szCs w:val="15"/>
              </w:rPr>
              <w:t xml:space="preserve">KOH en uñas: Diagnóstico de las infecciones </w:t>
            </w:r>
            <w:r w:rsidRPr="006A4CCD" w:rsidR="0034485E">
              <w:rPr>
                <w:rFonts w:ascii="Arial" w:eastAsia="Calibri" w:hAnsi="Arial" w:cs="Arial"/>
                <w:sz w:val="15"/>
                <w:szCs w:val="15"/>
              </w:rPr>
              <w:t>por hongos</w:t>
            </w:r>
            <w:r w:rsidRPr="006A4CCD">
              <w:rPr>
                <w:rFonts w:ascii="Arial" w:eastAsia="Calibri" w:hAnsi="Arial" w:cs="Arial"/>
                <w:sz w:val="15"/>
                <w:szCs w:val="15"/>
              </w:rPr>
              <w:t xml:space="preserve"> superficiales.</w:t>
            </w:r>
          </w:p>
          <w:p w:rsidR="00406E63" w:rsidRPr="006A4CCD" w:rsidP="006A4CCD" w14:paraId="31A24F6B" w14:textId="2217987C">
            <w:pPr>
              <w:widowControl w:val="0"/>
              <w:rPr>
                <w:rFonts w:ascii="Arial" w:eastAsia="Calibri" w:hAnsi="Arial" w:cs="Arial"/>
                <w:sz w:val="15"/>
                <w:szCs w:val="15"/>
              </w:rPr>
            </w:pPr>
            <w:r w:rsidRPr="006A4CCD">
              <w:rPr>
                <w:rFonts w:ascii="Arial" w:eastAsia="Calibri" w:hAnsi="Arial" w:cs="Arial"/>
                <w:sz w:val="15"/>
                <w:szCs w:val="15"/>
              </w:rPr>
              <w:t xml:space="preserve">Frotis de garganta: Identificar la etiología del germen para determinar si es causante de una enfermedad infecciosa por medio del aislamiento e identificación del mismo o si forma parte de la flora comensal normal. </w:t>
            </w:r>
          </w:p>
        </w:tc>
      </w:tr>
      <w:bookmarkEnd w:id="121"/>
    </w:tbl>
    <w:p w:rsidR="00406E63" w:rsidRPr="006A4CCD" w14:paraId="774F2E54" w14:textId="261C2C05">
      <w:pPr>
        <w:rPr>
          <w:rFonts w:ascii="Arial" w:eastAsia="Calibri" w:hAnsi="Arial" w:cs="Arial"/>
          <w:color w:val="2F5496"/>
        </w:rPr>
      </w:pPr>
    </w:p>
    <w:p w:rsidR="00AD0A68" w:rsidRPr="006A4CCD" w14:paraId="21D171D8" w14:textId="2A1F58EE">
      <w:pPr>
        <w:rPr>
          <w:rFonts w:ascii="Arial" w:eastAsia="Calibri" w:hAnsi="Arial" w:cs="Arial"/>
          <w:color w:val="2F5496"/>
        </w:rPr>
      </w:pPr>
      <w:r w:rsidRPr="006A4CCD">
        <w:rPr>
          <w:rFonts w:ascii="Arial" w:eastAsia="Calibri" w:hAnsi="Arial" w:cs="Arial"/>
          <w:noProof/>
          <w:color w:val="2F5496"/>
        </w:rPr>
        <mc:AlternateContent>
          <mc:Choice Requires="wps">
            <w:drawing>
              <wp:anchor distT="0" distB="0" distL="114300" distR="114300" simplePos="0" relativeHeight="251667456" behindDoc="0" locked="0" layoutInCell="1" allowOverlap="1">
                <wp:simplePos x="0" y="0"/>
                <wp:positionH relativeFrom="column">
                  <wp:posOffset>348615</wp:posOffset>
                </wp:positionH>
                <wp:positionV relativeFrom="paragraph">
                  <wp:posOffset>28998</wp:posOffset>
                </wp:positionV>
                <wp:extent cx="5562600" cy="1168400"/>
                <wp:effectExtent l="0" t="0" r="12700" b="12700"/>
                <wp:wrapNone/>
                <wp:docPr id="57" name="Cuadro de texto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62600" cy="1168400"/>
                        </a:xfrm>
                        <a:prstGeom prst="rect">
                          <a:avLst/>
                        </a:prstGeom>
                      </wps:spPr>
                      <wps:style>
                        <a:lnRef idx="2">
                          <a:schemeClr val="accent1"/>
                        </a:lnRef>
                        <a:fillRef idx="1">
                          <a:schemeClr val="lt1"/>
                        </a:fillRef>
                        <a:effectRef idx="0">
                          <a:schemeClr val="accent1"/>
                        </a:effectRef>
                        <a:fontRef idx="minor">
                          <a:schemeClr val="dk1"/>
                        </a:fontRef>
                      </wps:style>
                      <wps:txbx>
                        <w:txbxContent>
                          <w:p w:rsidR="009E0870" w:rsidRPr="000A0F79" w:rsidP="00412EE7" w14:textId="0022B6E9">
                            <w:pPr>
                              <w:jc w:val="both"/>
                              <w:rPr>
                                <w:rFonts w:ascii="Arial" w:eastAsia="Calibri" w:hAnsi="Arial" w:cs="Arial"/>
                                <w:color w:val="2F5496"/>
                                <w:sz w:val="22"/>
                                <w:szCs w:val="22"/>
                              </w:rPr>
                            </w:pPr>
                            <w:r>
                              <w:rPr>
                                <w:rFonts w:ascii="Arial" w:eastAsia="Arial" w:hAnsi="Arial" w:cs="Arial"/>
                                <w:i/>
                                <w:noProof/>
                                <w:sz w:val="22"/>
                                <w:szCs w:val="22"/>
                              </w:rPr>
                              <w:drawing>
                                <wp:inline distT="0" distB="0" distL="0" distR="0">
                                  <wp:extent cx="313267" cy="302683"/>
                                  <wp:effectExtent l="0" t="0" r="4445" b="0"/>
                                  <wp:docPr id="2079749026"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993147372"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14985" cy="304343"/>
                                          </a:xfrm>
                                          <a:prstGeom prst="rect">
                                            <a:avLst/>
                                          </a:prstGeom>
                                        </pic:spPr>
                                      </pic:pic>
                                    </a:graphicData>
                                  </a:graphic>
                                </wp:inline>
                              </w:drawing>
                            </w:r>
                            <w:r w:rsidRPr="000A0F79">
                              <w:rPr>
                                <w:rFonts w:ascii="Arial" w:eastAsia="Arial" w:hAnsi="Arial" w:cs="Arial"/>
                                <w:b/>
                                <w:sz w:val="22"/>
                                <w:szCs w:val="22"/>
                              </w:rPr>
                              <w:t xml:space="preserve"> </w:t>
                            </w:r>
                            <w:r w:rsidRPr="000A0F79">
                              <w:rPr>
                                <w:rFonts w:ascii="Arial" w:eastAsia="Arial" w:hAnsi="Arial" w:cs="Arial"/>
                                <w:b/>
                                <w:i/>
                                <w:iCs/>
                              </w:rPr>
                              <w:t>Tenga en cuenta</w:t>
                            </w:r>
                            <w:r>
                              <w:rPr>
                                <w:rFonts w:ascii="Arial" w:eastAsia="Arial" w:hAnsi="Arial" w:cs="Arial"/>
                                <w:i/>
                                <w:sz w:val="22"/>
                                <w:szCs w:val="22"/>
                              </w:rPr>
                              <w:t xml:space="preserve">: </w:t>
                            </w:r>
                            <w:r w:rsidRPr="000A0F79">
                              <w:rPr>
                                <w:rFonts w:ascii="Arial" w:eastAsia="Arial" w:hAnsi="Arial" w:cs="Arial"/>
                                <w:sz w:val="22"/>
                                <w:szCs w:val="22"/>
                              </w:rPr>
                              <w:t>El perfil biomédico</w:t>
                            </w:r>
                            <w:r>
                              <w:rPr>
                                <w:rFonts w:ascii="Arial" w:eastAsia="Arial" w:hAnsi="Arial" w:cs="Arial"/>
                                <w:sz w:val="22"/>
                                <w:szCs w:val="22"/>
                              </w:rPr>
                              <w:t xml:space="preserve"> o perfil de cargo</w:t>
                            </w:r>
                            <w:r w:rsidRPr="000A0F79">
                              <w:rPr>
                                <w:rFonts w:ascii="Arial" w:eastAsia="Arial" w:hAnsi="Arial" w:cs="Arial"/>
                                <w:sz w:val="22"/>
                                <w:szCs w:val="22"/>
                              </w:rPr>
                              <w:t xml:space="preserve"> debe ser elaborado por personal médico especialista </w:t>
                            </w:r>
                            <w:r>
                              <w:rPr>
                                <w:rFonts w:ascii="Arial" w:eastAsia="Arial" w:hAnsi="Arial" w:cs="Arial"/>
                                <w:sz w:val="22"/>
                                <w:szCs w:val="22"/>
                              </w:rPr>
                              <w:t>en salud ocupacional y/o medicina laboral</w:t>
                            </w:r>
                            <w:r w:rsidR="008B65C6">
                              <w:rPr>
                                <w:rFonts w:ascii="Arial" w:eastAsia="Arial" w:hAnsi="Arial" w:cs="Arial"/>
                                <w:sz w:val="22"/>
                                <w:szCs w:val="22"/>
                              </w:rPr>
                              <w:t>. L</w:t>
                            </w:r>
                            <w:r w:rsidRPr="000A0F79">
                              <w:rPr>
                                <w:rFonts w:ascii="Arial" w:eastAsia="Arial" w:hAnsi="Arial" w:cs="Arial"/>
                                <w:sz w:val="22"/>
                                <w:szCs w:val="22"/>
                              </w:rPr>
                              <w:t>a información de cargos, tarea</w:t>
                            </w:r>
                            <w:r w:rsidR="00705389">
                              <w:rPr>
                                <w:rFonts w:ascii="Arial" w:eastAsia="Arial" w:hAnsi="Arial" w:cs="Arial"/>
                                <w:sz w:val="22"/>
                                <w:szCs w:val="22"/>
                              </w:rPr>
                              <w:t xml:space="preserve"> y</w:t>
                            </w:r>
                            <w:r w:rsidRPr="000A0F79">
                              <w:rPr>
                                <w:rFonts w:ascii="Arial" w:eastAsia="Arial" w:hAnsi="Arial" w:cs="Arial"/>
                                <w:sz w:val="22"/>
                                <w:szCs w:val="22"/>
                              </w:rPr>
                              <w:t xml:space="preserve"> riesgos</w:t>
                            </w:r>
                            <w:r w:rsidR="00705389">
                              <w:rPr>
                                <w:rFonts w:ascii="Arial" w:eastAsia="Arial" w:hAnsi="Arial" w:cs="Arial"/>
                                <w:sz w:val="22"/>
                                <w:szCs w:val="22"/>
                              </w:rPr>
                              <w:t>,</w:t>
                            </w:r>
                            <w:r w:rsidR="008B65C6">
                              <w:rPr>
                                <w:rFonts w:ascii="Arial" w:eastAsia="Arial" w:hAnsi="Arial" w:cs="Arial"/>
                                <w:sz w:val="22"/>
                                <w:szCs w:val="22"/>
                              </w:rPr>
                              <w:t xml:space="preserve"> </w:t>
                            </w:r>
                            <w:r w:rsidRPr="000A0F79">
                              <w:rPr>
                                <w:rFonts w:ascii="Arial" w:eastAsia="Arial" w:hAnsi="Arial" w:cs="Arial"/>
                                <w:sz w:val="22"/>
                                <w:szCs w:val="22"/>
                              </w:rPr>
                              <w:t>debe ser suministrada por la empresa para que pueda precisar el tipo de exámenes médicos y paraclínicos</w:t>
                            </w:r>
                            <w:r w:rsidR="008B65C6">
                              <w:rPr>
                                <w:rFonts w:ascii="Arial" w:eastAsia="Arial" w:hAnsi="Arial" w:cs="Arial"/>
                                <w:sz w:val="22"/>
                                <w:szCs w:val="22"/>
                              </w:rPr>
                              <w:t xml:space="preserve"> necesarios para </w:t>
                            </w:r>
                            <w:r w:rsidRPr="000A0F79">
                              <w:rPr>
                                <w:rFonts w:ascii="Arial" w:eastAsia="Arial" w:hAnsi="Arial" w:cs="Arial"/>
                                <w:sz w:val="22"/>
                                <w:szCs w:val="22"/>
                              </w:rPr>
                              <w:t xml:space="preserve">prevenir una enfermedad por exposición a los </w:t>
                            </w:r>
                            <w:r w:rsidR="008B65C6">
                              <w:rPr>
                                <w:rFonts w:ascii="Arial" w:eastAsia="Arial" w:hAnsi="Arial" w:cs="Arial"/>
                                <w:sz w:val="22"/>
                                <w:szCs w:val="22"/>
                              </w:rPr>
                              <w:t>peligros</w:t>
                            </w:r>
                            <w:r w:rsidRPr="000A0F79">
                              <w:rPr>
                                <w:rFonts w:ascii="Arial" w:eastAsia="Arial" w:hAnsi="Arial" w:cs="Arial"/>
                                <w:sz w:val="22"/>
                                <w:szCs w:val="22"/>
                              </w:rPr>
                              <w:t>.</w:t>
                            </w:r>
                            <w:r w:rsidR="003C2B8A">
                              <w:rPr>
                                <w:rFonts w:ascii="Arial" w:eastAsia="Arial" w:hAnsi="Arial" w:cs="Arial"/>
                                <w:sz w:val="22"/>
                                <w:szCs w:val="22"/>
                              </w:rPr>
                              <w:t xml:space="preserve"> Ver ejemplo en anexo </w:t>
                            </w:r>
                            <w:r w:rsidR="00FC6F39">
                              <w:rPr>
                                <w:rFonts w:ascii="Arial" w:eastAsia="Arial" w:hAnsi="Arial" w:cs="Arial"/>
                                <w:sz w:val="22"/>
                                <w:szCs w:val="22"/>
                              </w:rPr>
                              <w:t>2</w:t>
                            </w:r>
                            <w:r w:rsidR="003C2B8A">
                              <w:rPr>
                                <w:rFonts w:ascii="Arial" w:eastAsia="Arial" w:hAnsi="Arial" w:cs="Arial"/>
                                <w:sz w:val="22"/>
                                <w:szCs w:val="22"/>
                              </w:rPr>
                              <w:t>.</w:t>
                            </w:r>
                          </w:p>
                          <w:p w:rsidR="009E0870" w14:textId="77A10351"/>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57" o:spid="_x0000_s1099" type="#_x0000_t202" style="width:438pt;height:92pt;margin-top:2.3pt;margin-left:27.45pt;mso-height-percent:0;mso-height-relative:margin;mso-width-percent:0;mso-width-relative:margin;mso-wrap-distance-bottom:0;mso-wrap-distance-left:9pt;mso-wrap-distance-right:9pt;mso-wrap-distance-top:0;mso-wrap-style:square;position:absolute;visibility:visible;v-text-anchor:top;z-index:251668480" fillcolor="white" strokecolor="#4472c4" strokeweight="1pt">
                <v:textbox>
                  <w:txbxContent>
                    <w:p w:rsidR="009E0870" w:rsidRPr="000A0F79" w:rsidP="00412EE7" w14:paraId="5D96A767" w14:textId="0022B6E9">
                      <w:pPr>
                        <w:jc w:val="both"/>
                        <w:rPr>
                          <w:rFonts w:ascii="Arial" w:eastAsia="Calibri" w:hAnsi="Arial" w:cs="Arial"/>
                          <w:color w:val="2F5496"/>
                          <w:sz w:val="22"/>
                          <w:szCs w:val="22"/>
                        </w:rPr>
                      </w:pPr>
                      <w:drawing>
                        <wp:inline distT="0" distB="0" distL="0" distR="0">
                          <wp:extent cx="313267" cy="302683"/>
                          <wp:effectExtent l="0" t="0" r="4445" b="0"/>
                          <wp:docPr id="180"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868156564"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14985" cy="304343"/>
                                  </a:xfrm>
                                  <a:prstGeom prst="rect">
                                    <a:avLst/>
                                  </a:prstGeom>
                                </pic:spPr>
                              </pic:pic>
                            </a:graphicData>
                          </a:graphic>
                        </wp:inline>
                      </w:drawing>
                      <w:r w:rsidRPr="000A0F79">
                        <w:rPr>
                          <w:rFonts w:ascii="Arial" w:eastAsia="Arial" w:hAnsi="Arial" w:cs="Arial"/>
                          <w:b/>
                          <w:sz w:val="22"/>
                          <w:szCs w:val="22"/>
                        </w:rPr>
                        <w:t xml:space="preserve"> </w:t>
                      </w:r>
                      <w:r w:rsidRPr="000A0F79">
                        <w:rPr>
                          <w:rFonts w:ascii="Arial" w:eastAsia="Arial" w:hAnsi="Arial" w:cs="Arial"/>
                          <w:b/>
                          <w:i/>
                          <w:iCs/>
                        </w:rPr>
                        <w:t>Tenga en cuenta</w:t>
                      </w:r>
                      <w:r>
                        <w:rPr>
                          <w:rFonts w:ascii="Arial" w:eastAsia="Arial" w:hAnsi="Arial" w:cs="Arial"/>
                          <w:i/>
                          <w:sz w:val="22"/>
                          <w:szCs w:val="22"/>
                        </w:rPr>
                        <w:t xml:space="preserve">: </w:t>
                      </w:r>
                      <w:r w:rsidRPr="000A0F79">
                        <w:rPr>
                          <w:rFonts w:ascii="Arial" w:eastAsia="Arial" w:hAnsi="Arial" w:cs="Arial"/>
                          <w:sz w:val="22"/>
                          <w:szCs w:val="22"/>
                        </w:rPr>
                        <w:t>El perfil biomédico</w:t>
                      </w:r>
                      <w:r>
                        <w:rPr>
                          <w:rFonts w:ascii="Arial" w:eastAsia="Arial" w:hAnsi="Arial" w:cs="Arial"/>
                          <w:sz w:val="22"/>
                          <w:szCs w:val="22"/>
                        </w:rPr>
                        <w:t xml:space="preserve"> o perfil de cargo</w:t>
                      </w:r>
                      <w:r w:rsidRPr="000A0F79">
                        <w:rPr>
                          <w:rFonts w:ascii="Arial" w:eastAsia="Arial" w:hAnsi="Arial" w:cs="Arial"/>
                          <w:sz w:val="22"/>
                          <w:szCs w:val="22"/>
                        </w:rPr>
                        <w:t xml:space="preserve"> debe ser elaborado por personal médico especialista </w:t>
                      </w:r>
                      <w:r>
                        <w:rPr>
                          <w:rFonts w:ascii="Arial" w:eastAsia="Arial" w:hAnsi="Arial" w:cs="Arial"/>
                          <w:sz w:val="22"/>
                          <w:szCs w:val="22"/>
                        </w:rPr>
                        <w:t>en salud ocupacional y/o medicina laboral</w:t>
                      </w:r>
                      <w:r w:rsidR="008B65C6">
                        <w:rPr>
                          <w:rFonts w:ascii="Arial" w:eastAsia="Arial" w:hAnsi="Arial" w:cs="Arial"/>
                          <w:sz w:val="22"/>
                          <w:szCs w:val="22"/>
                        </w:rPr>
                        <w:t>. L</w:t>
                      </w:r>
                      <w:r w:rsidRPr="000A0F79">
                        <w:rPr>
                          <w:rFonts w:ascii="Arial" w:eastAsia="Arial" w:hAnsi="Arial" w:cs="Arial"/>
                          <w:sz w:val="22"/>
                          <w:szCs w:val="22"/>
                        </w:rPr>
                        <w:t>a información de cargos, tarea</w:t>
                      </w:r>
                      <w:r w:rsidR="00705389">
                        <w:rPr>
                          <w:rFonts w:ascii="Arial" w:eastAsia="Arial" w:hAnsi="Arial" w:cs="Arial"/>
                          <w:sz w:val="22"/>
                          <w:szCs w:val="22"/>
                        </w:rPr>
                        <w:t xml:space="preserve"> y</w:t>
                      </w:r>
                      <w:r w:rsidRPr="000A0F79">
                        <w:rPr>
                          <w:rFonts w:ascii="Arial" w:eastAsia="Arial" w:hAnsi="Arial" w:cs="Arial"/>
                          <w:sz w:val="22"/>
                          <w:szCs w:val="22"/>
                        </w:rPr>
                        <w:t xml:space="preserve"> riesgos</w:t>
                      </w:r>
                      <w:r w:rsidR="00705389">
                        <w:rPr>
                          <w:rFonts w:ascii="Arial" w:eastAsia="Arial" w:hAnsi="Arial" w:cs="Arial"/>
                          <w:sz w:val="22"/>
                          <w:szCs w:val="22"/>
                        </w:rPr>
                        <w:t>,</w:t>
                      </w:r>
                      <w:r w:rsidR="008B65C6">
                        <w:rPr>
                          <w:rFonts w:ascii="Arial" w:eastAsia="Arial" w:hAnsi="Arial" w:cs="Arial"/>
                          <w:sz w:val="22"/>
                          <w:szCs w:val="22"/>
                        </w:rPr>
                        <w:t xml:space="preserve"> </w:t>
                      </w:r>
                      <w:r w:rsidRPr="000A0F79">
                        <w:rPr>
                          <w:rFonts w:ascii="Arial" w:eastAsia="Arial" w:hAnsi="Arial" w:cs="Arial"/>
                          <w:sz w:val="22"/>
                          <w:szCs w:val="22"/>
                        </w:rPr>
                        <w:t>debe ser suministrada por la empresa para que pueda precisar el tipo de exámenes médicos y paraclínicos</w:t>
                      </w:r>
                      <w:r w:rsidR="008B65C6">
                        <w:rPr>
                          <w:rFonts w:ascii="Arial" w:eastAsia="Arial" w:hAnsi="Arial" w:cs="Arial"/>
                          <w:sz w:val="22"/>
                          <w:szCs w:val="22"/>
                        </w:rPr>
                        <w:t xml:space="preserve"> necesarios para </w:t>
                      </w:r>
                      <w:r w:rsidRPr="000A0F79">
                        <w:rPr>
                          <w:rFonts w:ascii="Arial" w:eastAsia="Arial" w:hAnsi="Arial" w:cs="Arial"/>
                          <w:sz w:val="22"/>
                          <w:szCs w:val="22"/>
                        </w:rPr>
                        <w:t xml:space="preserve">prevenir una enfermedad por exposición a los </w:t>
                      </w:r>
                      <w:r w:rsidR="008B65C6">
                        <w:rPr>
                          <w:rFonts w:ascii="Arial" w:eastAsia="Arial" w:hAnsi="Arial" w:cs="Arial"/>
                          <w:sz w:val="22"/>
                          <w:szCs w:val="22"/>
                        </w:rPr>
                        <w:t>peligros</w:t>
                      </w:r>
                      <w:r w:rsidRPr="000A0F79">
                        <w:rPr>
                          <w:rFonts w:ascii="Arial" w:eastAsia="Arial" w:hAnsi="Arial" w:cs="Arial"/>
                          <w:sz w:val="22"/>
                          <w:szCs w:val="22"/>
                        </w:rPr>
                        <w:t>.</w:t>
                      </w:r>
                      <w:r w:rsidR="003C2B8A">
                        <w:rPr>
                          <w:rFonts w:ascii="Arial" w:eastAsia="Arial" w:hAnsi="Arial" w:cs="Arial"/>
                          <w:sz w:val="22"/>
                          <w:szCs w:val="22"/>
                        </w:rPr>
                        <w:t xml:space="preserve"> Ver ejemplo en anexo </w:t>
                      </w:r>
                      <w:r w:rsidR="00FC6F39">
                        <w:rPr>
                          <w:rFonts w:ascii="Arial" w:eastAsia="Arial" w:hAnsi="Arial" w:cs="Arial"/>
                          <w:sz w:val="22"/>
                          <w:szCs w:val="22"/>
                        </w:rPr>
                        <w:t>2</w:t>
                      </w:r>
                      <w:r w:rsidR="003C2B8A">
                        <w:rPr>
                          <w:rFonts w:ascii="Arial" w:eastAsia="Arial" w:hAnsi="Arial" w:cs="Arial"/>
                          <w:sz w:val="22"/>
                          <w:szCs w:val="22"/>
                        </w:rPr>
                        <w:t>.</w:t>
                      </w:r>
                    </w:p>
                    <w:p w:rsidR="009E0870" w14:paraId="74BDC78B" w14:textId="77A10351"/>
                  </w:txbxContent>
                </v:textbox>
              </v:shape>
            </w:pict>
          </mc:Fallback>
        </mc:AlternateContent>
      </w:r>
    </w:p>
    <w:p w:rsidR="00BC76B9" w:rsidRPr="006A4CCD" w14:paraId="62D6CEC6" w14:textId="3C7578D8">
      <w:pPr>
        <w:rPr>
          <w:rFonts w:ascii="Arial" w:eastAsia="Calibri" w:hAnsi="Arial" w:cs="Arial"/>
          <w:color w:val="2F5496"/>
        </w:rPr>
      </w:pPr>
    </w:p>
    <w:p w:rsidR="00BC76B9" w:rsidRPr="006A4CCD" w14:paraId="01A9D63B" w14:textId="77777777">
      <w:pPr>
        <w:rPr>
          <w:rFonts w:ascii="Arial" w:eastAsia="Calibri" w:hAnsi="Arial" w:cs="Arial"/>
          <w:color w:val="2F5496"/>
        </w:rPr>
      </w:pPr>
    </w:p>
    <w:p w:rsidR="00552342" w:rsidRPr="006A4CCD" w14:paraId="65329B5E" w14:textId="33F8D504">
      <w:pPr>
        <w:rPr>
          <w:rFonts w:ascii="Arial" w:eastAsia="Calibri" w:hAnsi="Arial" w:cs="Arial"/>
          <w:color w:val="2F5496"/>
        </w:rPr>
      </w:pPr>
      <w:r w:rsidRPr="006A4CCD">
        <w:rPr>
          <w:rFonts w:ascii="Arial" w:eastAsia="Arial" w:hAnsi="Arial" w:cs="Arial"/>
          <w:i/>
          <w:sz w:val="22"/>
          <w:szCs w:val="22"/>
        </w:rPr>
        <w:t xml:space="preserve">  </w:t>
      </w:r>
    </w:p>
    <w:p w:rsidR="00741818" w:rsidRPr="006A4CCD" w14:paraId="091E503B" w14:textId="6AF89656">
      <w:pPr>
        <w:rPr>
          <w:rFonts w:ascii="Arial" w:eastAsia="Calibri" w:hAnsi="Arial" w:cs="Arial"/>
          <w:color w:val="2F5496"/>
        </w:rPr>
      </w:pPr>
    </w:p>
    <w:p w:rsidR="00741818" w:rsidRPr="006A4CCD" w14:paraId="5DAC5634" w14:textId="1D4439BB">
      <w:pPr>
        <w:rPr>
          <w:rFonts w:ascii="Arial" w:eastAsia="Calibri" w:hAnsi="Arial" w:cs="Arial"/>
          <w:color w:val="2F5496"/>
        </w:rPr>
      </w:pPr>
    </w:p>
    <w:p w:rsidR="00741818" w:rsidRPr="006A4CCD" w14:paraId="5D677F7E" w14:textId="4011818D">
      <w:pPr>
        <w:rPr>
          <w:rFonts w:ascii="Arial" w:eastAsia="Calibri" w:hAnsi="Arial" w:cs="Arial"/>
          <w:color w:val="2F5496"/>
        </w:rPr>
      </w:pPr>
    </w:p>
    <w:p w:rsidR="00741818" w:rsidRPr="006A4CCD" w:rsidP="006A4CCD" w14:paraId="7AA3DEE0" w14:textId="77777777">
      <w:pPr>
        <w:jc w:val="both"/>
        <w:rPr>
          <w:rFonts w:ascii="Arial" w:eastAsia="Calibri" w:hAnsi="Arial" w:cs="Arial"/>
          <w:color w:val="2F5496"/>
        </w:rPr>
      </w:pPr>
    </w:p>
    <w:p w:rsidR="00406E63" w:rsidRPr="006A4CCD" w:rsidP="00120B95" w14:paraId="30BFA449" w14:textId="469F1EAA">
      <w:pPr>
        <w:pStyle w:val="Heading2"/>
      </w:pPr>
      <w:bookmarkStart w:id="122" w:name="_Toc96605594"/>
      <w:r w:rsidRPr="006A4CCD">
        <w:t>Biomarcadores</w:t>
      </w:r>
      <w:bookmarkEnd w:id="122"/>
    </w:p>
    <w:p w:rsidR="00406E63" w:rsidRPr="006A4CCD" w:rsidP="006A4CCD" w14:paraId="430E5764" w14:textId="77777777">
      <w:pPr>
        <w:jc w:val="both"/>
        <w:rPr>
          <w:rFonts w:ascii="Arial" w:eastAsia="Arial" w:hAnsi="Arial" w:cs="Arial"/>
          <w:sz w:val="22"/>
          <w:szCs w:val="22"/>
        </w:rPr>
      </w:pPr>
    </w:p>
    <w:p w:rsidR="00406E63" w:rsidRPr="006A4CCD" w:rsidP="006A4CCD" w14:paraId="183B6D20" w14:textId="137E5440">
      <w:pPr>
        <w:jc w:val="both"/>
        <w:rPr>
          <w:rFonts w:ascii="Arial" w:eastAsia="Arial" w:hAnsi="Arial" w:cs="Arial"/>
          <w:sz w:val="22"/>
          <w:szCs w:val="22"/>
        </w:rPr>
      </w:pPr>
      <w:r w:rsidRPr="006A4CCD">
        <w:rPr>
          <w:rFonts w:ascii="Arial" w:eastAsia="Arial" w:hAnsi="Arial" w:cs="Arial"/>
          <w:sz w:val="22"/>
          <w:szCs w:val="22"/>
        </w:rPr>
        <w:t xml:space="preserve">Los indicadores biológicos o biomarcadores hacen referencia a la revisión del estado de salud </w:t>
      </w:r>
      <w:r w:rsidRPr="006A4CCD" w:rsidR="00ED2787">
        <w:rPr>
          <w:rFonts w:ascii="Arial" w:eastAsia="Arial" w:hAnsi="Arial" w:cs="Arial"/>
          <w:sz w:val="22"/>
          <w:szCs w:val="22"/>
        </w:rPr>
        <w:t xml:space="preserve">del trabajador </w:t>
      </w:r>
      <w:r w:rsidRPr="006A4CCD">
        <w:rPr>
          <w:rFonts w:ascii="Arial" w:eastAsia="Arial" w:hAnsi="Arial" w:cs="Arial"/>
          <w:sz w:val="22"/>
          <w:szCs w:val="22"/>
        </w:rPr>
        <w:t>a través de evaluaciones o exámenes</w:t>
      </w:r>
      <w:r w:rsidRPr="006A4CCD" w:rsidR="00ED2787">
        <w:rPr>
          <w:rFonts w:ascii="Arial" w:eastAsia="Arial" w:hAnsi="Arial" w:cs="Arial"/>
          <w:sz w:val="22"/>
          <w:szCs w:val="22"/>
        </w:rPr>
        <w:t xml:space="preserve"> de laboratorio (</w:t>
      </w:r>
      <w:r w:rsidRPr="006A4CCD" w:rsidR="008B65C6">
        <w:rPr>
          <w:rFonts w:ascii="Arial" w:eastAsia="Arial" w:hAnsi="Arial" w:cs="Arial"/>
          <w:sz w:val="22"/>
          <w:szCs w:val="22"/>
        </w:rPr>
        <w:t>ej</w:t>
      </w:r>
      <w:r w:rsidR="00680FB2">
        <w:rPr>
          <w:rFonts w:ascii="Arial" w:eastAsia="Arial" w:hAnsi="Arial" w:cs="Arial"/>
          <w:sz w:val="22"/>
          <w:szCs w:val="22"/>
        </w:rPr>
        <w:t>emplo</w:t>
      </w:r>
      <w:r w:rsidRPr="006A4CCD" w:rsidR="00705389">
        <w:rPr>
          <w:rFonts w:ascii="Arial" w:eastAsia="Arial" w:hAnsi="Arial" w:cs="Arial"/>
          <w:sz w:val="22"/>
          <w:szCs w:val="22"/>
        </w:rPr>
        <w:t>:</w:t>
      </w:r>
      <w:r w:rsidRPr="006A4CCD" w:rsidR="00ED2787">
        <w:rPr>
          <w:rFonts w:ascii="Arial" w:eastAsia="Arial" w:hAnsi="Arial" w:cs="Arial"/>
          <w:sz w:val="22"/>
          <w:szCs w:val="22"/>
        </w:rPr>
        <w:t xml:space="preserve"> </w:t>
      </w:r>
      <w:r w:rsidRPr="006A4CCD" w:rsidR="0093416E">
        <w:rPr>
          <w:rFonts w:ascii="Arial" w:eastAsia="Arial" w:hAnsi="Arial" w:cs="Arial"/>
          <w:sz w:val="22"/>
          <w:szCs w:val="22"/>
        </w:rPr>
        <w:t>parcial</w:t>
      </w:r>
      <w:r w:rsidRPr="006A4CCD" w:rsidR="00ED2787">
        <w:rPr>
          <w:rFonts w:ascii="Arial" w:eastAsia="Arial" w:hAnsi="Arial" w:cs="Arial"/>
          <w:sz w:val="22"/>
          <w:szCs w:val="22"/>
        </w:rPr>
        <w:t xml:space="preserve"> de orina</w:t>
      </w:r>
      <w:r w:rsidRPr="006A4CCD" w:rsidR="0093416E">
        <w:rPr>
          <w:rFonts w:ascii="Arial" w:eastAsia="Arial" w:hAnsi="Arial" w:cs="Arial"/>
          <w:sz w:val="22"/>
          <w:szCs w:val="22"/>
        </w:rPr>
        <w:t>,</w:t>
      </w:r>
      <w:r w:rsidRPr="006A4CCD" w:rsidR="00ED2787">
        <w:rPr>
          <w:rFonts w:ascii="Arial" w:eastAsia="Arial" w:hAnsi="Arial" w:cs="Arial"/>
          <w:sz w:val="22"/>
          <w:szCs w:val="22"/>
        </w:rPr>
        <w:t xml:space="preserve"> cuadro hemático </w:t>
      </w:r>
      <w:r w:rsidRPr="006A4CCD" w:rsidR="008B65C6">
        <w:rPr>
          <w:rFonts w:ascii="Arial" w:eastAsia="Arial" w:hAnsi="Arial" w:cs="Arial"/>
          <w:sz w:val="22"/>
          <w:szCs w:val="22"/>
        </w:rPr>
        <w:t>etc.</w:t>
      </w:r>
      <w:r w:rsidRPr="006A4CCD" w:rsidR="00ED2787">
        <w:rPr>
          <w:rFonts w:ascii="Arial" w:eastAsia="Arial" w:hAnsi="Arial" w:cs="Arial"/>
          <w:sz w:val="22"/>
          <w:szCs w:val="22"/>
        </w:rPr>
        <w:t>),</w:t>
      </w:r>
      <w:r w:rsidRPr="006A4CCD">
        <w:rPr>
          <w:rFonts w:ascii="Arial" w:eastAsia="Arial" w:hAnsi="Arial" w:cs="Arial"/>
          <w:sz w:val="22"/>
          <w:szCs w:val="22"/>
        </w:rPr>
        <w:t xml:space="preserve"> sobre algún órgano específico y su respuesta ante una exposición a un factor de riesgo y esa respuesta estimada o conocida de normalidad </w:t>
      </w:r>
      <w:r w:rsidRPr="006A4CCD" w:rsidR="00ED2787">
        <w:rPr>
          <w:rFonts w:ascii="Arial" w:eastAsia="Arial" w:hAnsi="Arial" w:cs="Arial"/>
          <w:sz w:val="22"/>
          <w:szCs w:val="22"/>
        </w:rPr>
        <w:t>o</w:t>
      </w:r>
      <w:r w:rsidRPr="006A4CCD">
        <w:rPr>
          <w:rFonts w:ascii="Arial" w:eastAsia="Arial" w:hAnsi="Arial" w:cs="Arial"/>
          <w:sz w:val="22"/>
          <w:szCs w:val="22"/>
        </w:rPr>
        <w:t xml:space="preserve"> alteración.</w:t>
      </w:r>
    </w:p>
    <w:p w:rsidR="00406E63" w:rsidRPr="006A4CCD" w:rsidP="00D10CA5" w14:paraId="3AD61747" w14:textId="77777777">
      <w:pPr>
        <w:jc w:val="both"/>
        <w:rPr>
          <w:rFonts w:ascii="Arial" w:eastAsia="Arial" w:hAnsi="Arial" w:cs="Arial"/>
          <w:sz w:val="22"/>
          <w:szCs w:val="22"/>
        </w:rPr>
      </w:pPr>
    </w:p>
    <w:p w:rsidR="00406E63" w:rsidP="00D10CA5" w14:paraId="4247D08A" w14:textId="0729CBF7">
      <w:pPr>
        <w:jc w:val="both"/>
        <w:rPr>
          <w:rFonts w:ascii="Arial" w:eastAsia="Arial" w:hAnsi="Arial" w:cs="Arial"/>
          <w:sz w:val="22"/>
          <w:szCs w:val="22"/>
        </w:rPr>
      </w:pPr>
      <w:r w:rsidRPr="006A4CCD">
        <w:rPr>
          <w:rFonts w:ascii="Arial" w:eastAsia="Arial" w:hAnsi="Arial" w:cs="Arial"/>
          <w:sz w:val="22"/>
          <w:szCs w:val="22"/>
        </w:rPr>
        <w:t xml:space="preserve">En Colombia se adaptan los BEI- </w:t>
      </w:r>
      <w:r w:rsidRPr="00680FB2" w:rsidR="00680FB2">
        <w:rPr>
          <w:rFonts w:ascii="Arial" w:eastAsia="Arial" w:hAnsi="Arial" w:cs="Arial"/>
          <w:sz w:val="22"/>
          <w:szCs w:val="22"/>
        </w:rPr>
        <w:t>Índices</w:t>
      </w:r>
      <w:r w:rsidRPr="006A4CCD">
        <w:rPr>
          <w:rFonts w:ascii="Arial" w:eastAsia="Arial" w:hAnsi="Arial" w:cs="Arial"/>
          <w:sz w:val="22"/>
          <w:szCs w:val="22"/>
        </w:rPr>
        <w:t xml:space="preserve"> biológicos de exposición</w:t>
      </w:r>
      <w:r w:rsidRPr="006A4CCD" w:rsidR="00AD0A68">
        <w:rPr>
          <w:rFonts w:ascii="Arial" w:eastAsia="Arial" w:hAnsi="Arial" w:cs="Arial"/>
          <w:sz w:val="22"/>
          <w:szCs w:val="22"/>
        </w:rPr>
        <w:t xml:space="preserve"> de la ACGIH</w:t>
      </w:r>
      <w:r w:rsidRPr="006A4CCD" w:rsidR="00223B79">
        <w:rPr>
          <w:rFonts w:ascii="Arial" w:eastAsia="Arial" w:hAnsi="Arial" w:cs="Arial"/>
          <w:sz w:val="22"/>
          <w:szCs w:val="22"/>
        </w:rPr>
        <w:t xml:space="preserve"> </w:t>
      </w:r>
      <w:r w:rsidRPr="00E47B2C" w:rsidR="008565A9">
        <w:rPr>
          <w:rFonts w:ascii="Arial" w:eastAsia="Arial" w:hAnsi="Arial" w:cs="Arial"/>
          <w:sz w:val="22"/>
          <w:szCs w:val="22"/>
        </w:rPr>
        <w:t>(Conferencia Americana de Higienistas Industriales Gubernamentales),</w:t>
      </w:r>
      <w:r w:rsidRPr="006A4CCD" w:rsidR="00AD0A68">
        <w:rPr>
          <w:rFonts w:ascii="Arial" w:eastAsia="Arial" w:hAnsi="Arial" w:cs="Arial"/>
          <w:sz w:val="22"/>
          <w:szCs w:val="22"/>
        </w:rPr>
        <w:t xml:space="preserve"> que</w:t>
      </w:r>
      <w:r w:rsidRPr="006A4CCD">
        <w:rPr>
          <w:rFonts w:ascii="Arial" w:eastAsia="Arial" w:hAnsi="Arial" w:cs="Arial"/>
          <w:sz w:val="22"/>
          <w:szCs w:val="22"/>
        </w:rPr>
        <w:t xml:space="preserve"> son valores de referencia de determinados productos químicos en el medio biológico, </w:t>
      </w:r>
      <w:r w:rsidRPr="006A4CCD" w:rsidR="00AD0A68">
        <w:rPr>
          <w:rFonts w:ascii="Arial" w:eastAsia="Arial" w:hAnsi="Arial" w:cs="Arial"/>
          <w:sz w:val="22"/>
          <w:szCs w:val="22"/>
        </w:rPr>
        <w:t>y</w:t>
      </w:r>
      <w:r w:rsidRPr="006A4CCD">
        <w:rPr>
          <w:rFonts w:ascii="Arial" w:eastAsia="Arial" w:hAnsi="Arial" w:cs="Arial"/>
          <w:sz w:val="22"/>
          <w:szCs w:val="22"/>
        </w:rPr>
        <w:t xml:space="preserve"> se utilizan como lineamientos para la evaluación del riesgo potencial para la salud en la práctica de la higiene industrial.</w:t>
      </w:r>
    </w:p>
    <w:p w:rsidR="0065530D" w:rsidP="00D10CA5" w14:paraId="698264F8" w14:textId="2604A41A">
      <w:pPr>
        <w:jc w:val="both"/>
        <w:rPr>
          <w:rFonts w:ascii="Arial" w:eastAsia="Arial" w:hAnsi="Arial" w:cs="Arial"/>
          <w:sz w:val="22"/>
          <w:szCs w:val="22"/>
        </w:rPr>
      </w:pPr>
    </w:p>
    <w:p w:rsidR="0065530D" w:rsidP="00D10CA5" w14:paraId="1B183398" w14:textId="0A7FFFE6">
      <w:pPr>
        <w:jc w:val="both"/>
        <w:rPr>
          <w:rFonts w:ascii="Arial" w:eastAsia="Arial" w:hAnsi="Arial" w:cs="Arial"/>
          <w:sz w:val="22"/>
          <w:szCs w:val="22"/>
        </w:rPr>
      </w:pPr>
    </w:p>
    <w:p w:rsidR="0065530D" w:rsidP="00D10CA5" w14:paraId="6B88DE70" w14:textId="7CCA5E41">
      <w:pPr>
        <w:jc w:val="both"/>
        <w:rPr>
          <w:rFonts w:ascii="Arial" w:eastAsia="Arial" w:hAnsi="Arial" w:cs="Arial"/>
          <w:sz w:val="22"/>
          <w:szCs w:val="22"/>
        </w:rPr>
      </w:pPr>
    </w:p>
    <w:p w:rsidR="0065530D" w:rsidP="00D10CA5" w14:paraId="7A8ECF48" w14:textId="53B2FE1B">
      <w:pPr>
        <w:jc w:val="both"/>
        <w:rPr>
          <w:rFonts w:ascii="Arial" w:eastAsia="Arial" w:hAnsi="Arial" w:cs="Arial"/>
          <w:sz w:val="22"/>
          <w:szCs w:val="22"/>
        </w:rPr>
      </w:pPr>
    </w:p>
    <w:p w:rsidR="0065530D" w:rsidP="00D10CA5" w14:paraId="3747879D" w14:textId="7AA01901">
      <w:pPr>
        <w:jc w:val="both"/>
        <w:rPr>
          <w:rFonts w:ascii="Arial" w:eastAsia="Arial" w:hAnsi="Arial" w:cs="Arial"/>
          <w:sz w:val="22"/>
          <w:szCs w:val="22"/>
        </w:rPr>
      </w:pPr>
    </w:p>
    <w:p w:rsidR="0065530D" w:rsidRPr="006A4CCD" w:rsidP="00D10CA5" w14:paraId="6AEC32A6" w14:textId="77777777">
      <w:pPr>
        <w:jc w:val="both"/>
        <w:rPr>
          <w:rFonts w:ascii="Arial" w:eastAsia="Arial" w:hAnsi="Arial" w:cs="Arial"/>
          <w:sz w:val="22"/>
          <w:szCs w:val="22"/>
        </w:rPr>
      </w:pPr>
    </w:p>
    <w:p w:rsidR="0093416E" w:rsidRPr="006A4CCD" w:rsidP="00D10CA5" w14:paraId="079F67C2" w14:textId="6E04A740">
      <w:pPr>
        <w:jc w:val="both"/>
        <w:rPr>
          <w:rFonts w:ascii="Arial" w:eastAsia="Arial" w:hAnsi="Arial" w:cs="Arial"/>
          <w:sz w:val="22"/>
          <w:szCs w:val="22"/>
        </w:rPr>
      </w:pPr>
      <w:r w:rsidRPr="006A4CCD">
        <w:rPr>
          <w:rFonts w:ascii="Arial" w:eastAsia="Arial" w:hAnsi="Arial" w:cs="Arial"/>
          <w:noProof/>
          <w:sz w:val="22"/>
          <w:szCs w:val="22"/>
        </w:rPr>
        <mc:AlternateContent>
          <mc:Choice Requires="wps">
            <w:drawing>
              <wp:anchor distT="0" distB="0" distL="114300" distR="114300" simplePos="0" relativeHeight="251673600" behindDoc="0" locked="0" layoutInCell="1" allowOverlap="1">
                <wp:simplePos x="0" y="0"/>
                <wp:positionH relativeFrom="column">
                  <wp:posOffset>348615</wp:posOffset>
                </wp:positionH>
                <wp:positionV relativeFrom="paragraph">
                  <wp:posOffset>101177</wp:posOffset>
                </wp:positionV>
                <wp:extent cx="5562600" cy="1041621"/>
                <wp:effectExtent l="0" t="0" r="12700" b="12700"/>
                <wp:wrapNone/>
                <wp:docPr id="52" name="Cuadro de texto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62600" cy="1041621"/>
                        </a:xfrm>
                        <a:prstGeom prst="rect">
                          <a:avLst/>
                        </a:prstGeom>
                      </wps:spPr>
                      <wps:style>
                        <a:lnRef idx="2">
                          <a:schemeClr val="accent1"/>
                        </a:lnRef>
                        <a:fillRef idx="1">
                          <a:schemeClr val="lt1"/>
                        </a:fillRef>
                        <a:effectRef idx="0">
                          <a:schemeClr val="accent1"/>
                        </a:effectRef>
                        <a:fontRef idx="minor">
                          <a:schemeClr val="dk1"/>
                        </a:fontRef>
                      </wps:style>
                      <wps:txbx>
                        <w:txbxContent>
                          <w:p w:rsidR="009E0870" w:rsidRPr="00F36C10" w:rsidP="0093416E" w14:textId="430EB89B">
                            <w:pPr>
                              <w:jc w:val="both"/>
                              <w:rPr>
                                <w:rFonts w:ascii="Arial" w:eastAsia="Arial" w:hAnsi="Arial" w:cs="Arial"/>
                              </w:rPr>
                            </w:pPr>
                            <w:r>
                              <w:rPr>
                                <w:rFonts w:ascii="Arial" w:eastAsia="Arial" w:hAnsi="Arial" w:cs="Arial"/>
                                <w:i/>
                                <w:noProof/>
                                <w:sz w:val="22"/>
                                <w:szCs w:val="22"/>
                              </w:rPr>
                              <w:drawing>
                                <wp:inline distT="0" distB="0" distL="0" distR="0">
                                  <wp:extent cx="313055" cy="294217"/>
                                  <wp:effectExtent l="0" t="0" r="0" b="0"/>
                                  <wp:docPr id="290136103"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605670425"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14811" cy="295867"/>
                                          </a:xfrm>
                                          <a:prstGeom prst="rect">
                                            <a:avLst/>
                                          </a:prstGeom>
                                        </pic:spPr>
                                      </pic:pic>
                                    </a:graphicData>
                                  </a:graphic>
                                </wp:inline>
                              </w:drawing>
                            </w:r>
                            <w:r w:rsidRPr="00F36C10">
                              <w:rPr>
                                <w:rFonts w:ascii="Arial" w:eastAsia="Arial" w:hAnsi="Arial" w:cs="Arial"/>
                                <w:i/>
                              </w:rPr>
                              <w:t>RECUERDE:</w:t>
                            </w:r>
                            <w:r w:rsidRPr="00F36C10">
                              <w:rPr>
                                <w:rFonts w:ascii="Arial" w:eastAsia="Arial" w:hAnsi="Arial" w:cs="Arial"/>
                              </w:rPr>
                              <w:t xml:space="preserve"> Es importante tener un inventario actualizado y claro de </w:t>
                            </w:r>
                            <w:r w:rsidRPr="00F36C10" w:rsidR="008B65C6">
                              <w:rPr>
                                <w:rFonts w:ascii="Arial" w:eastAsia="Arial" w:hAnsi="Arial" w:cs="Arial"/>
                              </w:rPr>
                              <w:t>sustancias</w:t>
                            </w:r>
                            <w:r w:rsidRPr="00F36C10">
                              <w:rPr>
                                <w:rFonts w:ascii="Arial" w:eastAsia="Arial" w:hAnsi="Arial" w:cs="Arial"/>
                              </w:rPr>
                              <w:t xml:space="preserve"> químicas, que pueda servir para caracterizar las que maneja en su empresa y con ello</w:t>
                            </w:r>
                            <w:r w:rsidRPr="00F36C10" w:rsidR="00540FE1">
                              <w:rPr>
                                <w:rFonts w:ascii="Arial" w:eastAsia="Arial" w:hAnsi="Arial" w:cs="Arial"/>
                              </w:rPr>
                              <w:t>,</w:t>
                            </w:r>
                            <w:r w:rsidRPr="00F36C10">
                              <w:rPr>
                                <w:rFonts w:ascii="Arial" w:eastAsia="Arial" w:hAnsi="Arial" w:cs="Arial"/>
                              </w:rPr>
                              <w:t xml:space="preserve"> el m</w:t>
                            </w:r>
                            <w:r w:rsidRPr="00F36C10" w:rsidR="00540FE1">
                              <w:rPr>
                                <w:rFonts w:ascii="Arial" w:eastAsia="Arial" w:hAnsi="Arial" w:cs="Arial"/>
                              </w:rPr>
                              <w:t>é</w:t>
                            </w:r>
                            <w:r w:rsidRPr="00F36C10">
                              <w:rPr>
                                <w:rFonts w:ascii="Arial" w:eastAsia="Arial" w:hAnsi="Arial" w:cs="Arial"/>
                              </w:rPr>
                              <w:t>dico de salud ocupacional y/o laboral pueda definir</w:t>
                            </w:r>
                            <w:r w:rsidRPr="00F36C10" w:rsidR="00741818">
                              <w:rPr>
                                <w:rFonts w:ascii="Arial" w:eastAsia="Arial" w:hAnsi="Arial" w:cs="Arial"/>
                              </w:rPr>
                              <w:t xml:space="preserve"> </w:t>
                            </w:r>
                            <w:r w:rsidRPr="00F36C10" w:rsidR="005D6C10">
                              <w:rPr>
                                <w:rFonts w:ascii="Arial" w:eastAsia="Arial" w:hAnsi="Arial" w:cs="Arial"/>
                              </w:rPr>
                              <w:t>cuáles</w:t>
                            </w:r>
                            <w:r w:rsidRPr="00F36C10">
                              <w:rPr>
                                <w:rFonts w:ascii="Arial" w:eastAsia="Arial" w:hAnsi="Arial" w:cs="Arial"/>
                              </w:rPr>
                              <w:t xml:space="preserve"> son los</w:t>
                            </w:r>
                            <w:r w:rsidRPr="00F36C10" w:rsidR="008B65C6">
                              <w:rPr>
                                <w:rFonts w:ascii="Arial" w:eastAsia="Arial" w:hAnsi="Arial" w:cs="Arial"/>
                              </w:rPr>
                              <w:t xml:space="preserve"> exámenes de</w:t>
                            </w:r>
                            <w:r w:rsidRPr="00F36C10">
                              <w:rPr>
                                <w:rFonts w:ascii="Arial" w:eastAsia="Arial" w:hAnsi="Arial" w:cs="Arial"/>
                              </w:rPr>
                              <w:t xml:space="preserve"> laboratorio que debe efectua</w:t>
                            </w:r>
                            <w:r w:rsidRPr="00F36C10" w:rsidR="005D6C10">
                              <w:rPr>
                                <w:rFonts w:ascii="Arial" w:eastAsia="Arial" w:hAnsi="Arial" w:cs="Arial"/>
                              </w:rPr>
                              <w:t xml:space="preserve">r </w:t>
                            </w:r>
                            <w:r w:rsidRPr="00F36C10">
                              <w:rPr>
                                <w:rFonts w:ascii="Arial" w:eastAsia="Arial" w:hAnsi="Arial" w:cs="Arial"/>
                              </w:rPr>
                              <w:t>a sus trabajadores</w:t>
                            </w:r>
                            <w:r w:rsidR="00CC56AC">
                              <w:rPr>
                                <w:rFonts w:ascii="Arial" w:eastAsia="Arial" w:hAnsi="Arial" w:cs="Arial"/>
                              </w:rPr>
                              <w:t>.</w:t>
                            </w:r>
                          </w:p>
                          <w:p w:rsidR="009E0870" w:rsidP="0093416E" w14:textId="77777777"/>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52" o:spid="_x0000_s1100" type="#_x0000_t202" style="width:438pt;height:82pt;margin-top:7.95pt;margin-left:27.45pt;mso-height-percent:0;mso-height-relative:margin;mso-width-percent:0;mso-width-relative:margin;mso-wrap-distance-bottom:0;mso-wrap-distance-left:9pt;mso-wrap-distance-right:9pt;mso-wrap-distance-top:0;mso-wrap-style:square;position:absolute;visibility:visible;v-text-anchor:top;z-index:251674624" fillcolor="white" strokecolor="#4472c4" strokeweight="1pt">
                <v:textbox>
                  <w:txbxContent>
                    <w:p w:rsidR="009E0870" w:rsidRPr="00F36C10" w:rsidP="0093416E" w14:paraId="3941C6D8" w14:textId="430EB89B">
                      <w:pPr>
                        <w:jc w:val="both"/>
                        <w:rPr>
                          <w:rFonts w:ascii="Arial" w:eastAsia="Arial" w:hAnsi="Arial" w:cs="Arial"/>
                        </w:rPr>
                      </w:pPr>
                      <w:drawing>
                        <wp:inline distT="0" distB="0" distL="0" distR="0">
                          <wp:extent cx="313055" cy="294217"/>
                          <wp:effectExtent l="0" t="0" r="0" b="0"/>
                          <wp:docPr id="181"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42130055"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14811" cy="295867"/>
                                  </a:xfrm>
                                  <a:prstGeom prst="rect">
                                    <a:avLst/>
                                  </a:prstGeom>
                                </pic:spPr>
                              </pic:pic>
                            </a:graphicData>
                          </a:graphic>
                        </wp:inline>
                      </w:drawing>
                      <w:r w:rsidRPr="00F36C10">
                        <w:rPr>
                          <w:rFonts w:ascii="Arial" w:eastAsia="Arial" w:hAnsi="Arial" w:cs="Arial"/>
                          <w:i/>
                        </w:rPr>
                        <w:t>RECUERDE:</w:t>
                      </w:r>
                      <w:r w:rsidRPr="00F36C10">
                        <w:rPr>
                          <w:rFonts w:ascii="Arial" w:eastAsia="Arial" w:hAnsi="Arial" w:cs="Arial"/>
                        </w:rPr>
                        <w:t xml:space="preserve"> Es importante tener un inventario actualizado y claro de </w:t>
                      </w:r>
                      <w:r w:rsidRPr="00F36C10" w:rsidR="008B65C6">
                        <w:rPr>
                          <w:rFonts w:ascii="Arial" w:eastAsia="Arial" w:hAnsi="Arial" w:cs="Arial"/>
                        </w:rPr>
                        <w:t>sustancias</w:t>
                      </w:r>
                      <w:r w:rsidRPr="00F36C10">
                        <w:rPr>
                          <w:rFonts w:ascii="Arial" w:eastAsia="Arial" w:hAnsi="Arial" w:cs="Arial"/>
                        </w:rPr>
                        <w:t xml:space="preserve"> químicas, que pueda servir para caracterizar las que maneja en su empresa y con ello</w:t>
                      </w:r>
                      <w:r w:rsidRPr="00F36C10" w:rsidR="00540FE1">
                        <w:rPr>
                          <w:rFonts w:ascii="Arial" w:eastAsia="Arial" w:hAnsi="Arial" w:cs="Arial"/>
                        </w:rPr>
                        <w:t>,</w:t>
                      </w:r>
                      <w:r w:rsidRPr="00F36C10">
                        <w:rPr>
                          <w:rFonts w:ascii="Arial" w:eastAsia="Arial" w:hAnsi="Arial" w:cs="Arial"/>
                        </w:rPr>
                        <w:t xml:space="preserve"> el m</w:t>
                      </w:r>
                      <w:r w:rsidRPr="00F36C10" w:rsidR="00540FE1">
                        <w:rPr>
                          <w:rFonts w:ascii="Arial" w:eastAsia="Arial" w:hAnsi="Arial" w:cs="Arial"/>
                        </w:rPr>
                        <w:t>é</w:t>
                      </w:r>
                      <w:r w:rsidRPr="00F36C10">
                        <w:rPr>
                          <w:rFonts w:ascii="Arial" w:eastAsia="Arial" w:hAnsi="Arial" w:cs="Arial"/>
                        </w:rPr>
                        <w:t>dico de salud ocupacional y/o laboral pueda definir</w:t>
                      </w:r>
                      <w:r w:rsidRPr="00F36C10" w:rsidR="00741818">
                        <w:rPr>
                          <w:rFonts w:ascii="Arial" w:eastAsia="Arial" w:hAnsi="Arial" w:cs="Arial"/>
                        </w:rPr>
                        <w:t xml:space="preserve"> </w:t>
                      </w:r>
                      <w:r w:rsidRPr="00F36C10" w:rsidR="005D6C10">
                        <w:rPr>
                          <w:rFonts w:ascii="Arial" w:eastAsia="Arial" w:hAnsi="Arial" w:cs="Arial"/>
                        </w:rPr>
                        <w:t>cuáles</w:t>
                      </w:r>
                      <w:r w:rsidRPr="00F36C10">
                        <w:rPr>
                          <w:rFonts w:ascii="Arial" w:eastAsia="Arial" w:hAnsi="Arial" w:cs="Arial"/>
                        </w:rPr>
                        <w:t xml:space="preserve"> son los</w:t>
                      </w:r>
                      <w:r w:rsidRPr="00F36C10" w:rsidR="008B65C6">
                        <w:rPr>
                          <w:rFonts w:ascii="Arial" w:eastAsia="Arial" w:hAnsi="Arial" w:cs="Arial"/>
                        </w:rPr>
                        <w:t xml:space="preserve"> exámenes de</w:t>
                      </w:r>
                      <w:r w:rsidRPr="00F36C10">
                        <w:rPr>
                          <w:rFonts w:ascii="Arial" w:eastAsia="Arial" w:hAnsi="Arial" w:cs="Arial"/>
                        </w:rPr>
                        <w:t xml:space="preserve"> laboratorio que debe efectua</w:t>
                      </w:r>
                      <w:r w:rsidRPr="00F36C10" w:rsidR="005D6C10">
                        <w:rPr>
                          <w:rFonts w:ascii="Arial" w:eastAsia="Arial" w:hAnsi="Arial" w:cs="Arial"/>
                        </w:rPr>
                        <w:t xml:space="preserve">r </w:t>
                      </w:r>
                      <w:r w:rsidRPr="00F36C10">
                        <w:rPr>
                          <w:rFonts w:ascii="Arial" w:eastAsia="Arial" w:hAnsi="Arial" w:cs="Arial"/>
                        </w:rPr>
                        <w:t>a sus trabajadores</w:t>
                      </w:r>
                      <w:r w:rsidR="00CC56AC">
                        <w:rPr>
                          <w:rFonts w:ascii="Arial" w:eastAsia="Arial" w:hAnsi="Arial" w:cs="Arial"/>
                        </w:rPr>
                        <w:t>.</w:t>
                      </w:r>
                    </w:p>
                    <w:p w:rsidR="009E0870" w:rsidP="0093416E" w14:paraId="2B7612C1" w14:textId="77777777"/>
                  </w:txbxContent>
                </v:textbox>
              </v:shape>
            </w:pict>
          </mc:Fallback>
        </mc:AlternateContent>
      </w:r>
    </w:p>
    <w:p w:rsidR="008565A9" w:rsidRPr="006A4CCD" w:rsidP="00D10CA5" w14:paraId="7CDD4D54" w14:textId="1186735E">
      <w:pPr>
        <w:jc w:val="both"/>
        <w:rPr>
          <w:rFonts w:ascii="Arial" w:eastAsia="Arial" w:hAnsi="Arial" w:cs="Arial"/>
          <w:sz w:val="22"/>
          <w:szCs w:val="22"/>
        </w:rPr>
      </w:pPr>
    </w:p>
    <w:p w:rsidR="00406E63" w:rsidRPr="006A4CCD" w:rsidP="00D10CA5" w14:paraId="58181E7D" w14:textId="20AC3EEE">
      <w:pPr>
        <w:jc w:val="both"/>
        <w:rPr>
          <w:rFonts w:ascii="Arial" w:eastAsia="Arial" w:hAnsi="Arial" w:cs="Arial"/>
          <w:sz w:val="22"/>
          <w:szCs w:val="22"/>
        </w:rPr>
      </w:pPr>
    </w:p>
    <w:p w:rsidR="0093416E" w:rsidRPr="006A4CCD" w:rsidP="00D10CA5" w14:paraId="0AF6EC55" w14:textId="45F82EF6">
      <w:pPr>
        <w:jc w:val="both"/>
        <w:rPr>
          <w:rFonts w:ascii="Arial" w:eastAsia="Arial" w:hAnsi="Arial" w:cs="Arial"/>
          <w:sz w:val="22"/>
          <w:szCs w:val="22"/>
        </w:rPr>
      </w:pPr>
    </w:p>
    <w:p w:rsidR="0093416E" w:rsidRPr="006A4CCD" w:rsidP="00D10CA5" w14:paraId="5D2E7FC9" w14:textId="5BE93BDA">
      <w:pPr>
        <w:jc w:val="both"/>
        <w:rPr>
          <w:rFonts w:ascii="Arial" w:eastAsia="Arial" w:hAnsi="Arial" w:cs="Arial"/>
          <w:sz w:val="22"/>
          <w:szCs w:val="22"/>
        </w:rPr>
      </w:pPr>
    </w:p>
    <w:p w:rsidR="0093416E" w:rsidRPr="006A4CCD" w:rsidP="00D10CA5" w14:paraId="1DAA0160" w14:textId="1E0377EC">
      <w:pPr>
        <w:jc w:val="both"/>
        <w:rPr>
          <w:rFonts w:ascii="Arial" w:eastAsia="Arial" w:hAnsi="Arial" w:cs="Arial"/>
          <w:sz w:val="22"/>
          <w:szCs w:val="22"/>
        </w:rPr>
      </w:pPr>
    </w:p>
    <w:p w:rsidR="0093416E" w:rsidRPr="006A4CCD" w:rsidP="00D10CA5" w14:paraId="061C6D7B" w14:textId="0BA0CBDF">
      <w:pPr>
        <w:jc w:val="both"/>
        <w:rPr>
          <w:rFonts w:ascii="Arial" w:eastAsia="Arial" w:hAnsi="Arial" w:cs="Arial"/>
          <w:sz w:val="22"/>
          <w:szCs w:val="22"/>
        </w:rPr>
      </w:pPr>
    </w:p>
    <w:p w:rsidR="0093416E" w:rsidRPr="006A4CCD" w:rsidP="00D10CA5" w14:paraId="32B9E8BA" w14:textId="212202AF">
      <w:pPr>
        <w:jc w:val="both"/>
        <w:rPr>
          <w:rFonts w:ascii="Arial" w:eastAsia="Arial" w:hAnsi="Arial" w:cs="Arial"/>
          <w:sz w:val="22"/>
          <w:szCs w:val="22"/>
        </w:rPr>
      </w:pPr>
    </w:p>
    <w:p w:rsidR="0093416E" w:rsidRPr="006A4CCD" w:rsidP="00D10CA5" w14:paraId="7008D09E" w14:textId="1D383E21">
      <w:pPr>
        <w:jc w:val="both"/>
        <w:rPr>
          <w:rFonts w:ascii="Arial" w:eastAsia="Arial" w:hAnsi="Arial" w:cs="Arial"/>
          <w:sz w:val="22"/>
          <w:szCs w:val="22"/>
        </w:rPr>
      </w:pPr>
    </w:p>
    <w:p w:rsidR="000B74EA" w:rsidRPr="006A4CCD" w:rsidP="00120B95" w14:paraId="39D2474D" w14:textId="1EA12C4B">
      <w:pPr>
        <w:pStyle w:val="Heading2"/>
      </w:pPr>
      <w:bookmarkStart w:id="123" w:name="_Toc96545069"/>
      <w:bookmarkStart w:id="124" w:name="_Toc96551096"/>
      <w:bookmarkStart w:id="125" w:name="_Toc96551436"/>
      <w:bookmarkStart w:id="126" w:name="_Toc96551543"/>
      <w:bookmarkStart w:id="127" w:name="_Toc96545070"/>
      <w:bookmarkStart w:id="128" w:name="_Toc96551097"/>
      <w:bookmarkStart w:id="129" w:name="_Toc96551437"/>
      <w:bookmarkStart w:id="130" w:name="_Toc96551544"/>
      <w:bookmarkStart w:id="131" w:name="_Toc96545071"/>
      <w:bookmarkStart w:id="132" w:name="_Toc96551098"/>
      <w:bookmarkStart w:id="133" w:name="_Toc96551438"/>
      <w:bookmarkStart w:id="134" w:name="_Toc96551545"/>
      <w:bookmarkStart w:id="135" w:name="_Toc96545072"/>
      <w:bookmarkStart w:id="136" w:name="_Toc96551099"/>
      <w:bookmarkStart w:id="137" w:name="_Toc96551439"/>
      <w:bookmarkStart w:id="138" w:name="_Toc96551546"/>
      <w:bookmarkStart w:id="139" w:name="_Toc96545073"/>
      <w:bookmarkStart w:id="140" w:name="_Toc96551100"/>
      <w:bookmarkStart w:id="141" w:name="_Toc96551440"/>
      <w:bookmarkStart w:id="142" w:name="_Toc96551547"/>
      <w:bookmarkStart w:id="143" w:name="_Toc96545074"/>
      <w:bookmarkStart w:id="144" w:name="_Toc96551101"/>
      <w:bookmarkStart w:id="145" w:name="_Toc96551441"/>
      <w:bookmarkStart w:id="146" w:name="_Toc96551548"/>
      <w:bookmarkStart w:id="147" w:name="_Toc96527658"/>
      <w:bookmarkStart w:id="148" w:name="_Toc96545075"/>
      <w:bookmarkStart w:id="149" w:name="_Toc96551102"/>
      <w:bookmarkStart w:id="150" w:name="_Toc96551442"/>
      <w:bookmarkStart w:id="151" w:name="_Toc96551549"/>
      <w:bookmarkStart w:id="152" w:name="_Toc96527659"/>
      <w:bookmarkStart w:id="153" w:name="_Toc96545076"/>
      <w:bookmarkStart w:id="154" w:name="_Toc96551103"/>
      <w:bookmarkStart w:id="155" w:name="_Toc96551443"/>
      <w:bookmarkStart w:id="156" w:name="_Toc96551550"/>
      <w:bookmarkStart w:id="157" w:name="_Toc96527660"/>
      <w:bookmarkStart w:id="158" w:name="_Toc96545077"/>
      <w:bookmarkStart w:id="159" w:name="_Toc96551104"/>
      <w:bookmarkStart w:id="160" w:name="_Toc96551444"/>
      <w:bookmarkStart w:id="161" w:name="_Toc96551551"/>
      <w:bookmarkStart w:id="162" w:name="_Toc96527661"/>
      <w:bookmarkStart w:id="163" w:name="_Toc96545078"/>
      <w:bookmarkStart w:id="164" w:name="_Toc96551105"/>
      <w:bookmarkStart w:id="165" w:name="_Toc96551445"/>
      <w:bookmarkStart w:id="166" w:name="_Toc96551552"/>
      <w:bookmarkStart w:id="167" w:name="_Toc96527662"/>
      <w:bookmarkStart w:id="168" w:name="_Toc96545079"/>
      <w:bookmarkStart w:id="169" w:name="_Toc96551106"/>
      <w:bookmarkStart w:id="170" w:name="_Toc96551446"/>
      <w:bookmarkStart w:id="171" w:name="_Toc96551553"/>
      <w:bookmarkStart w:id="172" w:name="_Toc96527663"/>
      <w:bookmarkStart w:id="173" w:name="_Toc96545080"/>
      <w:bookmarkStart w:id="174" w:name="_Toc96551107"/>
      <w:bookmarkStart w:id="175" w:name="_Toc96551447"/>
      <w:bookmarkStart w:id="176" w:name="_Toc96551554"/>
      <w:bookmarkStart w:id="177" w:name="_Toc96527664"/>
      <w:bookmarkStart w:id="178" w:name="_Toc96545081"/>
      <w:bookmarkStart w:id="179" w:name="_Toc96551108"/>
      <w:bookmarkStart w:id="180" w:name="_Toc96551448"/>
      <w:bookmarkStart w:id="181" w:name="_Toc96551555"/>
      <w:bookmarkStart w:id="182" w:name="_Toc96527665"/>
      <w:bookmarkStart w:id="183" w:name="_Toc96545082"/>
      <w:bookmarkStart w:id="184" w:name="_Toc96551109"/>
      <w:bookmarkStart w:id="185" w:name="_Toc96551449"/>
      <w:bookmarkStart w:id="186" w:name="_Toc96551556"/>
      <w:bookmarkStart w:id="187" w:name="_Toc96527666"/>
      <w:bookmarkStart w:id="188" w:name="_Toc96545083"/>
      <w:bookmarkStart w:id="189" w:name="_Toc96551110"/>
      <w:bookmarkStart w:id="190" w:name="_Toc96551450"/>
      <w:bookmarkStart w:id="191" w:name="_Toc96551557"/>
      <w:bookmarkStart w:id="192" w:name="_Toc96527667"/>
      <w:bookmarkStart w:id="193" w:name="_Toc96545084"/>
      <w:bookmarkStart w:id="194" w:name="_Toc96551111"/>
      <w:bookmarkStart w:id="195" w:name="_Toc96551451"/>
      <w:bookmarkStart w:id="196" w:name="_Toc96551558"/>
      <w:bookmarkStart w:id="197" w:name="_Toc96527668"/>
      <w:bookmarkStart w:id="198" w:name="_Toc96545085"/>
      <w:bookmarkStart w:id="199" w:name="_Toc96551112"/>
      <w:bookmarkStart w:id="200" w:name="_Toc96551452"/>
      <w:bookmarkStart w:id="201" w:name="_Toc96551559"/>
      <w:bookmarkStart w:id="202" w:name="_Toc96527669"/>
      <w:bookmarkStart w:id="203" w:name="_Toc96545086"/>
      <w:bookmarkStart w:id="204" w:name="_Toc96551113"/>
      <w:bookmarkStart w:id="205" w:name="_Toc96551453"/>
      <w:bookmarkStart w:id="206" w:name="_Toc96551560"/>
      <w:bookmarkStart w:id="207" w:name="_Toc96527670"/>
      <w:bookmarkStart w:id="208" w:name="_Toc96545087"/>
      <w:bookmarkStart w:id="209" w:name="_Toc96551114"/>
      <w:bookmarkStart w:id="210" w:name="_Toc96551454"/>
      <w:bookmarkStart w:id="211" w:name="_Toc96551561"/>
      <w:bookmarkStart w:id="212" w:name="_Toc96527671"/>
      <w:bookmarkStart w:id="213" w:name="_Toc96545088"/>
      <w:bookmarkStart w:id="214" w:name="_Toc96551115"/>
      <w:bookmarkStart w:id="215" w:name="_Toc96551455"/>
      <w:bookmarkStart w:id="216" w:name="_Toc96551562"/>
      <w:bookmarkStart w:id="217" w:name="_Toc96527672"/>
      <w:bookmarkStart w:id="218" w:name="_Toc96545089"/>
      <w:bookmarkStart w:id="219" w:name="_Toc96551116"/>
      <w:bookmarkStart w:id="220" w:name="_Toc96551456"/>
      <w:bookmarkStart w:id="221" w:name="_Toc96551563"/>
      <w:bookmarkStart w:id="222" w:name="_Toc96527673"/>
      <w:bookmarkStart w:id="223" w:name="_Toc96545090"/>
      <w:bookmarkStart w:id="224" w:name="_Toc96551117"/>
      <w:bookmarkStart w:id="225" w:name="_Toc96551457"/>
      <w:bookmarkStart w:id="226" w:name="_Toc96551564"/>
      <w:bookmarkStart w:id="227" w:name="_Toc96527674"/>
      <w:bookmarkStart w:id="228" w:name="_Toc96545091"/>
      <w:bookmarkStart w:id="229" w:name="_Toc96551118"/>
      <w:bookmarkStart w:id="230" w:name="_Toc96551458"/>
      <w:bookmarkStart w:id="231" w:name="_Toc96551565"/>
      <w:bookmarkStart w:id="232" w:name="_Toc96527675"/>
      <w:bookmarkStart w:id="233" w:name="_Toc96545092"/>
      <w:bookmarkStart w:id="234" w:name="_Toc96551119"/>
      <w:bookmarkStart w:id="235" w:name="_Toc96551459"/>
      <w:bookmarkStart w:id="236" w:name="_Toc96551566"/>
      <w:bookmarkStart w:id="237" w:name="_Toc96527687"/>
      <w:bookmarkStart w:id="238" w:name="_Toc96545104"/>
      <w:bookmarkStart w:id="239" w:name="_Toc96551131"/>
      <w:bookmarkStart w:id="240" w:name="_Toc96551471"/>
      <w:bookmarkStart w:id="241" w:name="_Toc96551578"/>
      <w:bookmarkStart w:id="242" w:name="_Toc9660559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I</w:t>
      </w:r>
      <w:r w:rsidRPr="006A4CCD" w:rsidR="00116E4F">
        <w:t>dentificación</w:t>
      </w:r>
      <w:r w:rsidRPr="006A4CCD">
        <w:t xml:space="preserve"> del proceso de V</w:t>
      </w:r>
      <w:r w:rsidRPr="006A4CCD" w:rsidR="0093416E">
        <w:t xml:space="preserve">igilancia </w:t>
      </w:r>
      <w:r w:rsidRPr="006A4CCD" w:rsidR="005D6C10">
        <w:t>epidemiológica</w:t>
      </w:r>
      <w:r w:rsidRPr="006A4CCD">
        <w:t xml:space="preserve"> </w:t>
      </w:r>
      <w:r w:rsidRPr="006A4CCD" w:rsidR="00FA6B0D">
        <w:t xml:space="preserve">(VE), </w:t>
      </w:r>
      <w:r w:rsidRPr="006A4CCD">
        <w:t xml:space="preserve">según el </w:t>
      </w:r>
      <w:r w:rsidRPr="006A4CCD" w:rsidR="00FA6B0D">
        <w:t>p</w:t>
      </w:r>
      <w:r w:rsidRPr="006A4CCD" w:rsidR="0034485E">
        <w:t>e</w:t>
      </w:r>
      <w:r w:rsidRPr="006A4CCD" w:rsidR="00FA6B0D">
        <w:t>ligro</w:t>
      </w:r>
      <w:bookmarkEnd w:id="242"/>
    </w:p>
    <w:p w:rsidR="0093416E" w:rsidRPr="006A4CCD" w:rsidP="006A4CCD" w14:paraId="1B4CECE5" w14:textId="77777777">
      <w:pPr>
        <w:jc w:val="both"/>
        <w:rPr>
          <w:rFonts w:ascii="Arial" w:eastAsia="Arial" w:hAnsi="Arial" w:cs="Arial"/>
        </w:rPr>
      </w:pPr>
    </w:p>
    <w:p w:rsidR="00406E63" w:rsidRPr="006A4CCD" w:rsidP="006A4CCD" w14:paraId="5B40FCBD" w14:textId="37289C4C">
      <w:pPr>
        <w:jc w:val="both"/>
        <w:rPr>
          <w:rFonts w:ascii="Arial" w:eastAsia="Arial" w:hAnsi="Arial" w:cs="Arial"/>
          <w:color w:val="000000"/>
          <w:sz w:val="22"/>
          <w:szCs w:val="22"/>
        </w:rPr>
      </w:pPr>
      <w:bookmarkStart w:id="243" w:name="_Hlk96591448"/>
      <w:r w:rsidRPr="006A4CCD">
        <w:rPr>
          <w:rFonts w:ascii="Arial" w:eastAsia="Arial" w:hAnsi="Arial" w:cs="Arial"/>
          <w:sz w:val="22"/>
          <w:szCs w:val="22"/>
        </w:rPr>
        <w:t>Con el fin</w:t>
      </w:r>
      <w:r w:rsidRPr="006A4CCD" w:rsidR="00D42A94">
        <w:rPr>
          <w:rFonts w:ascii="Arial" w:eastAsia="Arial" w:hAnsi="Arial" w:cs="Arial"/>
          <w:sz w:val="22"/>
          <w:szCs w:val="22"/>
        </w:rPr>
        <w:t xml:space="preserve"> </w:t>
      </w:r>
      <w:r w:rsidRPr="006A4CCD">
        <w:rPr>
          <w:rFonts w:ascii="Arial" w:eastAsia="Arial" w:hAnsi="Arial" w:cs="Arial"/>
          <w:sz w:val="22"/>
          <w:szCs w:val="22"/>
        </w:rPr>
        <w:t xml:space="preserve">que </w:t>
      </w:r>
      <w:r w:rsidRPr="006A4CCD" w:rsidR="00FA6B0D">
        <w:rPr>
          <w:rFonts w:ascii="Arial" w:eastAsia="Arial" w:hAnsi="Arial" w:cs="Arial"/>
          <w:sz w:val="22"/>
          <w:szCs w:val="22"/>
        </w:rPr>
        <w:t xml:space="preserve">los equipos de trabajo puedan tener </w:t>
      </w:r>
      <w:r w:rsidRPr="006A4CCD" w:rsidR="0034485E">
        <w:rPr>
          <w:rFonts w:ascii="Arial" w:eastAsia="Arial" w:hAnsi="Arial" w:cs="Arial"/>
          <w:sz w:val="22"/>
          <w:szCs w:val="22"/>
        </w:rPr>
        <w:t>una</w:t>
      </w:r>
      <w:r w:rsidRPr="006A4CCD" w:rsidR="00FA6B0D">
        <w:rPr>
          <w:rFonts w:ascii="Arial" w:eastAsia="Arial" w:hAnsi="Arial" w:cs="Arial"/>
          <w:sz w:val="22"/>
          <w:szCs w:val="22"/>
        </w:rPr>
        <w:t xml:space="preserve"> guía</w:t>
      </w:r>
      <w:r w:rsidRPr="006A4CCD" w:rsidR="0034485E">
        <w:rPr>
          <w:rFonts w:ascii="Arial" w:eastAsia="Arial" w:hAnsi="Arial" w:cs="Arial"/>
          <w:sz w:val="22"/>
          <w:szCs w:val="22"/>
        </w:rPr>
        <w:t xml:space="preserve"> fácil </w:t>
      </w:r>
      <w:r w:rsidR="00FD2819">
        <w:rPr>
          <w:rFonts w:ascii="Arial" w:eastAsia="Arial" w:hAnsi="Arial" w:cs="Arial"/>
          <w:sz w:val="22"/>
          <w:szCs w:val="22"/>
        </w:rPr>
        <w:t>para</w:t>
      </w:r>
      <w:r w:rsidRPr="006A4CCD" w:rsidR="0034485E">
        <w:rPr>
          <w:rFonts w:ascii="Arial" w:eastAsia="Arial" w:hAnsi="Arial" w:cs="Arial"/>
          <w:sz w:val="22"/>
          <w:szCs w:val="22"/>
        </w:rPr>
        <w:t xml:space="preserve"> entender</w:t>
      </w:r>
      <w:r w:rsidRPr="006A4CCD" w:rsidR="00FA6B0D">
        <w:rPr>
          <w:rFonts w:ascii="Arial" w:eastAsia="Arial" w:hAnsi="Arial" w:cs="Arial"/>
          <w:sz w:val="22"/>
          <w:szCs w:val="22"/>
        </w:rPr>
        <w:t xml:space="preserve"> </w:t>
      </w:r>
      <w:r w:rsidRPr="00FD2819" w:rsidR="00FD2819">
        <w:rPr>
          <w:rFonts w:ascii="Arial" w:eastAsia="Arial" w:hAnsi="Arial" w:cs="Arial"/>
          <w:sz w:val="22"/>
          <w:szCs w:val="22"/>
        </w:rPr>
        <w:t>cuáles</w:t>
      </w:r>
      <w:r w:rsidRPr="006A4CCD" w:rsidR="00FA6B0D">
        <w:rPr>
          <w:rFonts w:ascii="Arial" w:eastAsia="Arial" w:hAnsi="Arial" w:cs="Arial"/>
          <w:sz w:val="22"/>
          <w:szCs w:val="22"/>
        </w:rPr>
        <w:t xml:space="preserve"> pueden se</w:t>
      </w:r>
      <w:r w:rsidRPr="006A4CCD" w:rsidR="00D42A94">
        <w:rPr>
          <w:rFonts w:ascii="Arial" w:eastAsia="Arial" w:hAnsi="Arial" w:cs="Arial"/>
          <w:sz w:val="22"/>
          <w:szCs w:val="22"/>
        </w:rPr>
        <w:t>r</w:t>
      </w:r>
      <w:r w:rsidRPr="006A4CCD" w:rsidR="00FA6B0D">
        <w:rPr>
          <w:rFonts w:ascii="Arial" w:eastAsia="Arial" w:hAnsi="Arial" w:cs="Arial"/>
          <w:sz w:val="22"/>
          <w:szCs w:val="22"/>
        </w:rPr>
        <w:t xml:space="preserve"> las pruebas que se </w:t>
      </w:r>
      <w:r w:rsidRPr="006A4CCD" w:rsidR="005D6C10">
        <w:rPr>
          <w:rFonts w:ascii="Arial" w:eastAsia="Arial" w:hAnsi="Arial" w:cs="Arial"/>
          <w:sz w:val="22"/>
          <w:szCs w:val="22"/>
        </w:rPr>
        <w:t>deb</w:t>
      </w:r>
      <w:r w:rsidRPr="006A4CCD" w:rsidR="00FA6B0D">
        <w:rPr>
          <w:rFonts w:ascii="Arial" w:eastAsia="Arial" w:hAnsi="Arial" w:cs="Arial"/>
          <w:sz w:val="22"/>
          <w:szCs w:val="22"/>
        </w:rPr>
        <w:t>en</w:t>
      </w:r>
      <w:r w:rsidRPr="006A4CCD" w:rsidR="00B672FC">
        <w:rPr>
          <w:rFonts w:ascii="Arial" w:eastAsia="Arial" w:hAnsi="Arial" w:cs="Arial"/>
          <w:sz w:val="22"/>
          <w:szCs w:val="22"/>
        </w:rPr>
        <w:t xml:space="preserve"> efectuar</w:t>
      </w:r>
      <w:r w:rsidRPr="006A4CCD" w:rsidR="000A1ACE">
        <w:rPr>
          <w:rFonts w:ascii="Arial" w:eastAsia="Arial" w:hAnsi="Arial" w:cs="Arial"/>
          <w:sz w:val="22"/>
          <w:szCs w:val="22"/>
        </w:rPr>
        <w:t>,</w:t>
      </w:r>
      <w:r w:rsidRPr="006A4CCD" w:rsidR="000B74EA">
        <w:rPr>
          <w:rFonts w:ascii="Arial" w:eastAsia="Arial" w:hAnsi="Arial" w:cs="Arial"/>
          <w:color w:val="000000"/>
          <w:sz w:val="22"/>
          <w:szCs w:val="22"/>
        </w:rPr>
        <w:t xml:space="preserve"> </w:t>
      </w:r>
      <w:r w:rsidRPr="006A4CCD" w:rsidR="00FA6B0D">
        <w:rPr>
          <w:rFonts w:ascii="Arial" w:eastAsia="Arial" w:hAnsi="Arial" w:cs="Arial"/>
          <w:color w:val="000000"/>
          <w:sz w:val="22"/>
          <w:szCs w:val="22"/>
        </w:rPr>
        <w:t>queremos darles unos ejemplos</w:t>
      </w:r>
      <w:r w:rsidRPr="006A4CCD" w:rsidR="00B672FC">
        <w:rPr>
          <w:rFonts w:ascii="Arial" w:eastAsia="Arial" w:hAnsi="Arial" w:cs="Arial"/>
          <w:color w:val="000000"/>
          <w:sz w:val="22"/>
          <w:szCs w:val="22"/>
        </w:rPr>
        <w:t xml:space="preserve"> de utilidad:</w:t>
      </w:r>
      <w:bookmarkEnd w:id="243"/>
    </w:p>
    <w:p w:rsidR="00406E63" w:rsidRPr="006A4CCD" w:rsidP="006A4CCD" w14:paraId="672CC622" w14:textId="77777777">
      <w:pPr>
        <w:jc w:val="both"/>
        <w:rPr>
          <w:rFonts w:ascii="Arial" w:eastAsia="Arial" w:hAnsi="Arial" w:cs="Arial"/>
          <w:sz w:val="22"/>
          <w:szCs w:val="22"/>
        </w:rPr>
      </w:pPr>
    </w:p>
    <w:tbl>
      <w:tblPr>
        <w:tblStyle w:val="GridTable3"/>
        <w:tblW w:w="9270" w:type="dxa"/>
        <w:tblInd w:w="355" w:type="dxa"/>
        <w:tblLayout w:type="fixed"/>
        <w:tblLook w:val="0400"/>
      </w:tblPr>
      <w:tblGrid>
        <w:gridCol w:w="3042"/>
        <w:gridCol w:w="2898"/>
        <w:gridCol w:w="3330"/>
      </w:tblGrid>
      <w:tr w14:paraId="606B8C5A" w14:textId="77777777" w:rsidTr="00C852AD">
        <w:tblPrEx>
          <w:tblW w:w="9270" w:type="dxa"/>
          <w:tblInd w:w="355" w:type="dxa"/>
          <w:tblLayout w:type="fixed"/>
          <w:tblLook w:val="0400"/>
        </w:tblPrEx>
        <w:trPr>
          <w:trHeight w:val="481"/>
          <w:tblHeader/>
        </w:trPr>
        <w:tc>
          <w:tcPr>
            <w:tcW w:w="3042" w:type="dxa"/>
            <w:shd w:val="clear" w:color="auto" w:fill="D9E2F3" w:themeFill="accent1" w:themeFillTint="33"/>
            <w:vAlign w:val="center"/>
          </w:tcPr>
          <w:p w:rsidR="00406E63" w:rsidRPr="00C852AD" w:rsidP="00316D71" w14:paraId="3BBA00A3" w14:textId="3B95609A">
            <w:pPr>
              <w:jc w:val="center"/>
              <w:rPr>
                <w:rFonts w:ascii="Arial" w:hAnsi="Arial" w:cs="Arial"/>
                <w:b/>
                <w:bCs/>
                <w:sz w:val="18"/>
                <w:szCs w:val="18"/>
              </w:rPr>
            </w:pPr>
            <w:bookmarkStart w:id="244" w:name="_Hlk96591327"/>
            <w:r w:rsidRPr="00C852AD">
              <w:rPr>
                <w:rFonts w:ascii="Arial" w:hAnsi="Arial" w:cs="Arial"/>
                <w:b/>
                <w:bCs/>
                <w:sz w:val="18"/>
                <w:szCs w:val="18"/>
              </w:rPr>
              <w:t>PELIGRO</w:t>
            </w:r>
          </w:p>
        </w:tc>
        <w:tc>
          <w:tcPr>
            <w:tcW w:w="2898" w:type="dxa"/>
            <w:shd w:val="clear" w:color="auto" w:fill="D9E2F3" w:themeFill="accent1" w:themeFillTint="33"/>
            <w:vAlign w:val="center"/>
          </w:tcPr>
          <w:p w:rsidR="00406E63" w:rsidRPr="00C852AD" w:rsidP="00316D71" w14:paraId="69B73179" w14:textId="6CA7D413">
            <w:pPr>
              <w:jc w:val="center"/>
              <w:rPr>
                <w:rFonts w:ascii="Arial" w:hAnsi="Arial" w:cs="Arial"/>
                <w:b/>
                <w:bCs/>
                <w:sz w:val="18"/>
                <w:szCs w:val="18"/>
              </w:rPr>
            </w:pPr>
            <w:r w:rsidRPr="00C852AD">
              <w:rPr>
                <w:rFonts w:ascii="Arial" w:hAnsi="Arial" w:cs="Arial"/>
                <w:b/>
                <w:bCs/>
                <w:sz w:val="18"/>
                <w:szCs w:val="18"/>
              </w:rPr>
              <w:t>V</w:t>
            </w:r>
            <w:r w:rsidRPr="00C852AD" w:rsidR="00B2510F">
              <w:rPr>
                <w:rFonts w:ascii="Arial" w:hAnsi="Arial" w:cs="Arial"/>
                <w:b/>
                <w:bCs/>
                <w:sz w:val="18"/>
                <w:szCs w:val="18"/>
              </w:rPr>
              <w:t>IGILANCIA</w:t>
            </w:r>
            <w:r w:rsidRPr="00C852AD" w:rsidR="00B05B0B">
              <w:rPr>
                <w:rFonts w:ascii="Arial" w:hAnsi="Arial" w:cs="Arial"/>
                <w:b/>
                <w:bCs/>
                <w:sz w:val="18"/>
                <w:szCs w:val="18"/>
              </w:rPr>
              <w:t xml:space="preserve"> </w:t>
            </w:r>
            <w:r w:rsidRPr="00C852AD" w:rsidR="00F52076">
              <w:rPr>
                <w:rFonts w:ascii="Arial" w:hAnsi="Arial" w:cs="Arial"/>
                <w:b/>
                <w:bCs/>
                <w:sz w:val="18"/>
                <w:szCs w:val="18"/>
              </w:rPr>
              <w:t xml:space="preserve">EPIDEMIOLOGICA (VE) </w:t>
            </w:r>
          </w:p>
        </w:tc>
        <w:tc>
          <w:tcPr>
            <w:tcW w:w="3330" w:type="dxa"/>
            <w:shd w:val="clear" w:color="auto" w:fill="D9E2F3" w:themeFill="accent1" w:themeFillTint="33"/>
            <w:vAlign w:val="center"/>
          </w:tcPr>
          <w:p w:rsidR="00406E63" w:rsidRPr="00C852AD" w:rsidP="00316D71" w14:paraId="33F1DB01" w14:textId="7D7FDED3">
            <w:pPr>
              <w:jc w:val="center"/>
              <w:rPr>
                <w:rFonts w:ascii="Arial" w:hAnsi="Arial" w:cs="Arial"/>
                <w:b/>
                <w:bCs/>
                <w:sz w:val="18"/>
                <w:szCs w:val="18"/>
              </w:rPr>
            </w:pPr>
            <w:r w:rsidRPr="00C852AD">
              <w:rPr>
                <w:rFonts w:ascii="Arial" w:hAnsi="Arial" w:cs="Arial"/>
                <w:b/>
                <w:bCs/>
                <w:sz w:val="18"/>
                <w:szCs w:val="18"/>
              </w:rPr>
              <w:t xml:space="preserve"> PRUEBAS</w:t>
            </w:r>
            <w:r w:rsidRPr="00C852AD" w:rsidR="003151E5">
              <w:rPr>
                <w:rFonts w:ascii="Arial" w:hAnsi="Arial" w:cs="Arial"/>
                <w:b/>
                <w:bCs/>
                <w:sz w:val="18"/>
                <w:szCs w:val="18"/>
              </w:rPr>
              <w:t>,</w:t>
            </w:r>
            <w:r w:rsidRPr="00C852AD" w:rsidR="00BB345C">
              <w:rPr>
                <w:rFonts w:ascii="Arial" w:hAnsi="Arial" w:cs="Arial"/>
                <w:b/>
                <w:bCs/>
                <w:sz w:val="18"/>
                <w:szCs w:val="18"/>
              </w:rPr>
              <w:t xml:space="preserve"> EJEMPLO</w:t>
            </w:r>
          </w:p>
        </w:tc>
      </w:tr>
      <w:tr w14:paraId="03622C48" w14:textId="77777777" w:rsidTr="00C852AD">
        <w:tblPrEx>
          <w:tblW w:w="9270" w:type="dxa"/>
          <w:tblInd w:w="355" w:type="dxa"/>
          <w:tblLayout w:type="fixed"/>
          <w:tblLook w:val="0400"/>
        </w:tblPrEx>
        <w:trPr>
          <w:trHeight w:val="328"/>
        </w:trPr>
        <w:tc>
          <w:tcPr>
            <w:tcW w:w="3042" w:type="dxa"/>
            <w:vAlign w:val="center"/>
          </w:tcPr>
          <w:p w:rsidR="00406E63" w:rsidRPr="00C852AD" w:rsidP="001036B9" w14:paraId="18F4547B" w14:textId="71BEB3A6">
            <w:pPr>
              <w:rPr>
                <w:rFonts w:ascii="Arial" w:hAnsi="Arial" w:cs="Arial"/>
                <w:sz w:val="18"/>
                <w:szCs w:val="18"/>
              </w:rPr>
            </w:pPr>
            <w:r w:rsidRPr="00C852AD">
              <w:rPr>
                <w:rFonts w:ascii="Arial" w:hAnsi="Arial" w:cs="Arial"/>
                <w:sz w:val="18"/>
                <w:szCs w:val="18"/>
              </w:rPr>
              <w:t>Ruido</w:t>
            </w:r>
            <w:r w:rsidRPr="00C852AD" w:rsidR="003B0DC0">
              <w:rPr>
                <w:rFonts w:ascii="Arial" w:hAnsi="Arial" w:cs="Arial"/>
                <w:sz w:val="18"/>
                <w:szCs w:val="18"/>
              </w:rPr>
              <w:t xml:space="preserve"> y vibración</w:t>
            </w:r>
          </w:p>
        </w:tc>
        <w:tc>
          <w:tcPr>
            <w:tcW w:w="2898" w:type="dxa"/>
            <w:vAlign w:val="center"/>
          </w:tcPr>
          <w:p w:rsidR="00406E63" w:rsidRPr="00C852AD" w:rsidP="001036B9" w14:paraId="7059A8DB" w14:textId="77777777">
            <w:pPr>
              <w:rPr>
                <w:rFonts w:ascii="Arial" w:hAnsi="Arial" w:cs="Arial"/>
                <w:sz w:val="18"/>
                <w:szCs w:val="18"/>
              </w:rPr>
            </w:pPr>
            <w:r w:rsidRPr="00C852AD">
              <w:rPr>
                <w:rFonts w:ascii="Arial" w:hAnsi="Arial" w:cs="Arial"/>
                <w:sz w:val="18"/>
                <w:szCs w:val="18"/>
              </w:rPr>
              <w:t>Conservación auditiva</w:t>
            </w:r>
          </w:p>
        </w:tc>
        <w:tc>
          <w:tcPr>
            <w:tcW w:w="3330" w:type="dxa"/>
            <w:vAlign w:val="center"/>
          </w:tcPr>
          <w:p w:rsidR="00406E63" w:rsidRPr="00C852AD" w:rsidP="001036B9" w14:paraId="3AAFBFE9" w14:textId="77777777">
            <w:pPr>
              <w:rPr>
                <w:rFonts w:ascii="Arial" w:hAnsi="Arial" w:cs="Arial"/>
                <w:sz w:val="18"/>
                <w:szCs w:val="18"/>
              </w:rPr>
            </w:pPr>
            <w:r w:rsidRPr="00C852AD">
              <w:rPr>
                <w:rFonts w:ascii="Arial" w:hAnsi="Arial" w:cs="Arial"/>
                <w:sz w:val="18"/>
                <w:szCs w:val="18"/>
              </w:rPr>
              <w:t>Audiometría tamiz</w:t>
            </w:r>
          </w:p>
        </w:tc>
      </w:tr>
      <w:tr w14:paraId="570F468C" w14:textId="77777777" w:rsidTr="00C852AD">
        <w:tblPrEx>
          <w:tblW w:w="9270" w:type="dxa"/>
          <w:tblInd w:w="355" w:type="dxa"/>
          <w:tblLayout w:type="fixed"/>
          <w:tblLook w:val="0400"/>
        </w:tblPrEx>
        <w:trPr>
          <w:trHeight w:val="355"/>
        </w:trPr>
        <w:tc>
          <w:tcPr>
            <w:tcW w:w="3042" w:type="dxa"/>
            <w:vAlign w:val="center"/>
          </w:tcPr>
          <w:p w:rsidR="00406E63" w:rsidRPr="00C852AD" w:rsidP="001036B9" w14:paraId="68498971" w14:textId="77777777">
            <w:pPr>
              <w:rPr>
                <w:rFonts w:ascii="Arial" w:hAnsi="Arial" w:cs="Arial"/>
                <w:sz w:val="18"/>
                <w:szCs w:val="18"/>
              </w:rPr>
            </w:pPr>
            <w:r w:rsidRPr="00C852AD">
              <w:rPr>
                <w:rFonts w:ascii="Arial" w:hAnsi="Arial" w:cs="Arial"/>
                <w:sz w:val="18"/>
                <w:szCs w:val="18"/>
              </w:rPr>
              <w:t>Psicosocial</w:t>
            </w:r>
          </w:p>
        </w:tc>
        <w:tc>
          <w:tcPr>
            <w:tcW w:w="2898" w:type="dxa"/>
            <w:vAlign w:val="center"/>
          </w:tcPr>
          <w:p w:rsidR="00406E63" w:rsidRPr="00C852AD" w:rsidP="001036B9" w14:paraId="682A923C" w14:textId="77777777">
            <w:pPr>
              <w:rPr>
                <w:rFonts w:ascii="Arial" w:hAnsi="Arial" w:cs="Arial"/>
                <w:sz w:val="18"/>
                <w:szCs w:val="18"/>
              </w:rPr>
            </w:pPr>
            <w:r w:rsidRPr="00C852AD">
              <w:rPr>
                <w:rFonts w:ascii="Arial" w:hAnsi="Arial" w:cs="Arial"/>
                <w:sz w:val="18"/>
                <w:szCs w:val="18"/>
              </w:rPr>
              <w:t>Prevención del riesgo psicosocial</w:t>
            </w:r>
          </w:p>
        </w:tc>
        <w:tc>
          <w:tcPr>
            <w:tcW w:w="3330" w:type="dxa"/>
            <w:vAlign w:val="center"/>
          </w:tcPr>
          <w:p w:rsidR="00406E63" w:rsidRPr="00C852AD" w:rsidP="001036B9" w14:paraId="4438EE00" w14:textId="7DB73DE7">
            <w:pPr>
              <w:rPr>
                <w:rFonts w:ascii="Arial" w:hAnsi="Arial" w:cs="Arial"/>
                <w:sz w:val="18"/>
                <w:szCs w:val="18"/>
              </w:rPr>
            </w:pPr>
            <w:r w:rsidRPr="00C852AD">
              <w:rPr>
                <w:rFonts w:ascii="Arial" w:hAnsi="Arial" w:cs="Arial"/>
                <w:sz w:val="18"/>
                <w:szCs w:val="18"/>
              </w:rPr>
              <w:t>Batería de riesgo psicosocial</w:t>
            </w:r>
          </w:p>
        </w:tc>
      </w:tr>
      <w:tr w14:paraId="356BBA1C" w14:textId="77777777" w:rsidTr="00C852AD">
        <w:tblPrEx>
          <w:tblW w:w="9270" w:type="dxa"/>
          <w:tblInd w:w="355" w:type="dxa"/>
          <w:tblLayout w:type="fixed"/>
          <w:tblLook w:val="0400"/>
        </w:tblPrEx>
        <w:trPr>
          <w:trHeight w:val="2137"/>
        </w:trPr>
        <w:tc>
          <w:tcPr>
            <w:tcW w:w="3042" w:type="dxa"/>
            <w:vAlign w:val="center"/>
          </w:tcPr>
          <w:p w:rsidR="007C749E" w:rsidRPr="00C852AD" w:rsidP="001036B9" w14:paraId="3E610F99" w14:textId="2D9443A8">
            <w:pPr>
              <w:rPr>
                <w:rFonts w:ascii="Arial" w:hAnsi="Arial" w:cs="Arial"/>
                <w:sz w:val="18"/>
                <w:szCs w:val="18"/>
              </w:rPr>
            </w:pPr>
            <w:r w:rsidRPr="00C852AD">
              <w:rPr>
                <w:rFonts w:ascii="Arial" w:hAnsi="Arial" w:cs="Arial"/>
                <w:sz w:val="18"/>
                <w:szCs w:val="18"/>
              </w:rPr>
              <w:t>Material</w:t>
            </w:r>
            <w:r w:rsidRPr="00C852AD">
              <w:rPr>
                <w:rFonts w:ascii="Arial" w:hAnsi="Arial" w:cs="Arial"/>
                <w:sz w:val="18"/>
                <w:szCs w:val="18"/>
              </w:rPr>
              <w:t xml:space="preserve"> </w:t>
            </w:r>
            <w:r w:rsidRPr="00C852AD">
              <w:rPr>
                <w:rFonts w:ascii="Arial" w:hAnsi="Arial" w:cs="Arial"/>
                <w:sz w:val="18"/>
                <w:szCs w:val="18"/>
              </w:rPr>
              <w:t>particulado/Sílice/Asbesto/</w:t>
            </w:r>
          </w:p>
          <w:p w:rsidR="00406E63" w:rsidRPr="00C852AD" w:rsidP="001036B9" w14:paraId="00124CD1" w14:textId="58C5FBFD">
            <w:pPr>
              <w:rPr>
                <w:rFonts w:ascii="Arial" w:hAnsi="Arial" w:cs="Arial"/>
                <w:sz w:val="18"/>
                <w:szCs w:val="18"/>
              </w:rPr>
            </w:pPr>
            <w:r w:rsidRPr="00C852AD">
              <w:rPr>
                <w:rFonts w:ascii="Arial" w:hAnsi="Arial" w:cs="Arial"/>
                <w:sz w:val="18"/>
                <w:szCs w:val="18"/>
              </w:rPr>
              <w:t>Talco/Cal/Polvo de óxido de hierro/Polvo de óxido de bario/Óxido de Estaño/Fibras de Algodón, Lino, Cáñamo, Pita/ Caña de azúcar/Polvo de cáñamo/Polvo de tabaco</w:t>
            </w:r>
          </w:p>
        </w:tc>
        <w:tc>
          <w:tcPr>
            <w:tcW w:w="2898" w:type="dxa"/>
            <w:vAlign w:val="center"/>
          </w:tcPr>
          <w:p w:rsidR="00406E63" w:rsidRPr="00C852AD" w:rsidP="001036B9" w14:paraId="5919AD3D" w14:textId="77777777">
            <w:pPr>
              <w:rPr>
                <w:rFonts w:ascii="Arial" w:hAnsi="Arial" w:cs="Arial"/>
                <w:sz w:val="18"/>
                <w:szCs w:val="18"/>
              </w:rPr>
            </w:pPr>
            <w:r w:rsidRPr="00C852AD">
              <w:rPr>
                <w:rFonts w:ascii="Arial" w:hAnsi="Arial" w:cs="Arial"/>
                <w:sz w:val="18"/>
                <w:szCs w:val="18"/>
              </w:rPr>
              <w:t>Prevención de Neumoconiosis/Silicosis</w:t>
            </w:r>
          </w:p>
        </w:tc>
        <w:tc>
          <w:tcPr>
            <w:tcW w:w="3330" w:type="dxa"/>
            <w:vAlign w:val="center"/>
          </w:tcPr>
          <w:p w:rsidR="00406E63" w:rsidRPr="00C852AD" w:rsidP="001036B9" w14:paraId="4917E9A8" w14:textId="4DE01286">
            <w:pPr>
              <w:rPr>
                <w:rFonts w:ascii="Arial" w:hAnsi="Arial" w:cs="Arial"/>
                <w:sz w:val="18"/>
                <w:szCs w:val="18"/>
              </w:rPr>
            </w:pPr>
            <w:r w:rsidRPr="00C852AD">
              <w:rPr>
                <w:rFonts w:ascii="Arial" w:hAnsi="Arial" w:cs="Arial"/>
                <w:sz w:val="18"/>
                <w:szCs w:val="18"/>
              </w:rPr>
              <w:t>Espirometría tamiz con cuestionario de síntomas respiratorios, Radiografía de tórax con lectura IL</w:t>
            </w:r>
            <w:r w:rsidRPr="00C852AD" w:rsidR="00B672FC">
              <w:rPr>
                <w:rFonts w:ascii="Arial" w:hAnsi="Arial" w:cs="Arial"/>
                <w:sz w:val="18"/>
                <w:szCs w:val="18"/>
              </w:rPr>
              <w:t>O,</w:t>
            </w:r>
            <w:r w:rsidRPr="00C852AD">
              <w:rPr>
                <w:rFonts w:ascii="Arial" w:hAnsi="Arial" w:cs="Arial"/>
                <w:sz w:val="18"/>
                <w:szCs w:val="18"/>
              </w:rPr>
              <w:t xml:space="preserve"> </w:t>
            </w:r>
            <w:r w:rsidRPr="00C852AD" w:rsidR="00B672FC">
              <w:rPr>
                <w:rFonts w:ascii="Arial" w:hAnsi="Arial" w:cs="Arial"/>
                <w:sz w:val="18"/>
                <w:szCs w:val="18"/>
              </w:rPr>
              <w:t>depe</w:t>
            </w:r>
            <w:r w:rsidRPr="00C852AD" w:rsidR="00B05B0B">
              <w:rPr>
                <w:rFonts w:ascii="Arial" w:hAnsi="Arial" w:cs="Arial"/>
                <w:sz w:val="18"/>
                <w:szCs w:val="18"/>
              </w:rPr>
              <w:t>n</w:t>
            </w:r>
            <w:r w:rsidRPr="00C852AD" w:rsidR="00B672FC">
              <w:rPr>
                <w:rFonts w:ascii="Arial" w:hAnsi="Arial" w:cs="Arial"/>
                <w:sz w:val="18"/>
                <w:szCs w:val="18"/>
              </w:rPr>
              <w:t xml:space="preserve">diendo del agente especifico nos remitimos a definir con </w:t>
            </w:r>
            <w:r w:rsidRPr="00C852AD" w:rsidR="00B05B0B">
              <w:rPr>
                <w:rFonts w:ascii="Arial" w:eastAsia="Arial" w:hAnsi="Arial" w:cs="Arial"/>
                <w:sz w:val="18"/>
                <w:szCs w:val="18"/>
              </w:rPr>
              <w:t>Índices</w:t>
            </w:r>
            <w:r w:rsidRPr="00C852AD" w:rsidR="00B672FC">
              <w:rPr>
                <w:rFonts w:ascii="Arial" w:eastAsia="Arial" w:hAnsi="Arial" w:cs="Arial"/>
                <w:sz w:val="18"/>
                <w:szCs w:val="18"/>
              </w:rPr>
              <w:t xml:space="preserve"> biológicos de exposición de la ACGIH vigente (Conferencia Americana de Higienistas Industriales Gubernamentales)</w:t>
            </w:r>
          </w:p>
        </w:tc>
      </w:tr>
      <w:tr w14:paraId="4E223C5E" w14:textId="77777777" w:rsidTr="00C852AD">
        <w:tblPrEx>
          <w:tblW w:w="9270" w:type="dxa"/>
          <w:tblInd w:w="355" w:type="dxa"/>
          <w:tblLayout w:type="fixed"/>
          <w:tblLook w:val="0400"/>
        </w:tblPrEx>
        <w:trPr>
          <w:trHeight w:val="733"/>
        </w:trPr>
        <w:tc>
          <w:tcPr>
            <w:tcW w:w="3042" w:type="dxa"/>
            <w:vAlign w:val="center"/>
          </w:tcPr>
          <w:p w:rsidR="00406E63" w:rsidRPr="00C852AD" w:rsidP="001036B9" w14:paraId="00CF831E" w14:textId="77777777">
            <w:pPr>
              <w:rPr>
                <w:rFonts w:ascii="Arial" w:hAnsi="Arial" w:cs="Arial"/>
                <w:sz w:val="18"/>
                <w:szCs w:val="18"/>
              </w:rPr>
            </w:pPr>
            <w:r w:rsidRPr="00C852AD">
              <w:rPr>
                <w:rFonts w:ascii="Arial" w:hAnsi="Arial" w:cs="Arial"/>
                <w:sz w:val="18"/>
                <w:szCs w:val="18"/>
              </w:rPr>
              <w:t>Biomecánico</w:t>
            </w:r>
          </w:p>
        </w:tc>
        <w:tc>
          <w:tcPr>
            <w:tcW w:w="2898" w:type="dxa"/>
            <w:vAlign w:val="center"/>
          </w:tcPr>
          <w:p w:rsidR="00406E63" w:rsidRPr="00C852AD" w:rsidP="001036B9" w14:paraId="33E5B931" w14:textId="77777777">
            <w:pPr>
              <w:rPr>
                <w:rFonts w:ascii="Arial" w:hAnsi="Arial" w:cs="Arial"/>
                <w:sz w:val="18"/>
                <w:szCs w:val="18"/>
              </w:rPr>
            </w:pPr>
            <w:r w:rsidRPr="00C852AD">
              <w:rPr>
                <w:rFonts w:ascii="Arial" w:hAnsi="Arial" w:cs="Arial"/>
                <w:sz w:val="18"/>
                <w:szCs w:val="18"/>
              </w:rPr>
              <w:t>Prevención de Desórdenes musculoesqueléticos</w:t>
            </w:r>
          </w:p>
        </w:tc>
        <w:tc>
          <w:tcPr>
            <w:tcW w:w="3330" w:type="dxa"/>
            <w:vAlign w:val="center"/>
          </w:tcPr>
          <w:p w:rsidR="00406E63" w:rsidRPr="00C852AD" w:rsidP="001036B9" w14:paraId="0EFE557C" w14:textId="7820F210">
            <w:pPr>
              <w:rPr>
                <w:rFonts w:ascii="Arial" w:hAnsi="Arial" w:cs="Arial"/>
                <w:sz w:val="18"/>
                <w:szCs w:val="18"/>
              </w:rPr>
            </w:pPr>
            <w:r w:rsidRPr="00C852AD">
              <w:rPr>
                <w:rFonts w:ascii="Arial" w:hAnsi="Arial" w:cs="Arial"/>
                <w:sz w:val="18"/>
                <w:szCs w:val="18"/>
              </w:rPr>
              <w:t>Cuestionario para identificación de síntomas osteomusculares por segmento corpora</w:t>
            </w:r>
            <w:r w:rsidRPr="00C852AD" w:rsidR="00B05B0B">
              <w:rPr>
                <w:rFonts w:ascii="Arial" w:hAnsi="Arial" w:cs="Arial"/>
                <w:sz w:val="18"/>
                <w:szCs w:val="18"/>
              </w:rPr>
              <w:t>l.</w:t>
            </w:r>
          </w:p>
        </w:tc>
      </w:tr>
      <w:tr w14:paraId="788D7F73" w14:textId="77777777" w:rsidTr="00C852AD">
        <w:tblPrEx>
          <w:tblW w:w="9270" w:type="dxa"/>
          <w:tblInd w:w="355" w:type="dxa"/>
          <w:tblLayout w:type="fixed"/>
          <w:tblLook w:val="0400"/>
        </w:tblPrEx>
        <w:trPr>
          <w:trHeight w:val="1084"/>
        </w:trPr>
        <w:tc>
          <w:tcPr>
            <w:tcW w:w="3042" w:type="dxa"/>
            <w:vAlign w:val="center"/>
          </w:tcPr>
          <w:p w:rsidR="00406E63" w:rsidRPr="00C852AD" w:rsidP="001036B9" w14:paraId="1272BAD4" w14:textId="225659AE">
            <w:pPr>
              <w:rPr>
                <w:rFonts w:ascii="Arial" w:hAnsi="Arial" w:cs="Arial"/>
                <w:sz w:val="18"/>
                <w:szCs w:val="18"/>
              </w:rPr>
            </w:pPr>
            <w:r w:rsidRPr="00C852AD">
              <w:rPr>
                <w:rFonts w:ascii="Arial" w:hAnsi="Arial" w:cs="Arial"/>
                <w:sz w:val="18"/>
                <w:szCs w:val="18"/>
              </w:rPr>
              <w:t>Radiación ionizante</w:t>
            </w:r>
          </w:p>
        </w:tc>
        <w:tc>
          <w:tcPr>
            <w:tcW w:w="2898" w:type="dxa"/>
            <w:vAlign w:val="center"/>
          </w:tcPr>
          <w:p w:rsidR="00406E63" w:rsidRPr="00C852AD" w:rsidP="001036B9" w14:paraId="56761C8C" w14:textId="0D755E5E">
            <w:pPr>
              <w:rPr>
                <w:rFonts w:ascii="Arial" w:hAnsi="Arial" w:cs="Arial"/>
                <w:sz w:val="18"/>
                <w:szCs w:val="18"/>
              </w:rPr>
            </w:pPr>
            <w:r w:rsidRPr="00C852AD">
              <w:rPr>
                <w:rFonts w:ascii="Arial" w:hAnsi="Arial" w:cs="Arial"/>
                <w:sz w:val="18"/>
                <w:szCs w:val="18"/>
              </w:rPr>
              <w:t>Prevención exposición radiación ionizante</w:t>
            </w:r>
          </w:p>
        </w:tc>
        <w:tc>
          <w:tcPr>
            <w:tcW w:w="3330" w:type="dxa"/>
            <w:vAlign w:val="center"/>
          </w:tcPr>
          <w:p w:rsidR="00406E63" w:rsidRPr="00C852AD" w:rsidP="001036B9" w14:paraId="0C321648" w14:textId="18A6C9EB">
            <w:pPr>
              <w:rPr>
                <w:rFonts w:ascii="Arial" w:hAnsi="Arial" w:cs="Arial"/>
                <w:sz w:val="18"/>
                <w:szCs w:val="18"/>
              </w:rPr>
            </w:pPr>
            <w:r w:rsidRPr="00C852AD">
              <w:rPr>
                <w:rFonts w:ascii="Arial" w:hAnsi="Arial" w:cs="Arial"/>
                <w:sz w:val="18"/>
                <w:szCs w:val="18"/>
              </w:rPr>
              <w:t>Énfasis</w:t>
            </w:r>
            <w:r w:rsidRPr="00C852AD" w:rsidR="00187644">
              <w:rPr>
                <w:rFonts w:ascii="Arial" w:hAnsi="Arial" w:cs="Arial"/>
                <w:sz w:val="18"/>
                <w:szCs w:val="18"/>
              </w:rPr>
              <w:t xml:space="preserve"> médico para radiaciones ionizantes, valoración ocular con énfasis medios </w:t>
            </w:r>
            <w:r w:rsidRPr="00C852AD">
              <w:rPr>
                <w:rFonts w:ascii="Arial" w:hAnsi="Arial" w:cs="Arial"/>
                <w:sz w:val="18"/>
                <w:szCs w:val="18"/>
              </w:rPr>
              <w:t>transparentes, examen</w:t>
            </w:r>
            <w:r w:rsidRPr="00C852AD" w:rsidR="00B672FC">
              <w:rPr>
                <w:rFonts w:ascii="Arial" w:hAnsi="Arial" w:cs="Arial"/>
                <w:sz w:val="18"/>
                <w:szCs w:val="18"/>
              </w:rPr>
              <w:t xml:space="preserve"> de cuadro hemático, pruebas de tiroides</w:t>
            </w:r>
          </w:p>
        </w:tc>
      </w:tr>
      <w:tr w14:paraId="78EA0669" w14:textId="77777777" w:rsidTr="00C852AD">
        <w:tblPrEx>
          <w:tblW w:w="9270" w:type="dxa"/>
          <w:tblInd w:w="355" w:type="dxa"/>
          <w:tblLayout w:type="fixed"/>
          <w:tblLook w:val="0400"/>
        </w:tblPrEx>
        <w:trPr>
          <w:trHeight w:val="2326"/>
        </w:trPr>
        <w:tc>
          <w:tcPr>
            <w:tcW w:w="3042" w:type="dxa"/>
            <w:vAlign w:val="center"/>
          </w:tcPr>
          <w:p w:rsidR="00406E63" w:rsidRPr="00C852AD" w:rsidP="001036B9" w14:paraId="675F60ED" w14:textId="519CEF9F">
            <w:pPr>
              <w:rPr>
                <w:rFonts w:ascii="Arial" w:hAnsi="Arial" w:cs="Arial"/>
                <w:sz w:val="18"/>
                <w:szCs w:val="18"/>
              </w:rPr>
            </w:pPr>
            <w:r w:rsidRPr="00C852AD">
              <w:rPr>
                <w:rFonts w:ascii="Arial" w:hAnsi="Arial" w:cs="Arial"/>
                <w:sz w:val="18"/>
                <w:szCs w:val="18"/>
              </w:rPr>
              <w:t xml:space="preserve">Químico: vapores </w:t>
            </w:r>
          </w:p>
        </w:tc>
        <w:tc>
          <w:tcPr>
            <w:tcW w:w="2898" w:type="dxa"/>
            <w:vAlign w:val="center"/>
          </w:tcPr>
          <w:p w:rsidR="00406E63" w:rsidRPr="00C852AD" w:rsidP="001036B9" w14:paraId="51165191" w14:textId="4DD97270">
            <w:pPr>
              <w:rPr>
                <w:rFonts w:ascii="Arial" w:hAnsi="Arial" w:cs="Arial"/>
                <w:sz w:val="18"/>
                <w:szCs w:val="18"/>
              </w:rPr>
            </w:pPr>
            <w:r w:rsidRPr="00C852AD">
              <w:rPr>
                <w:rFonts w:ascii="Arial" w:hAnsi="Arial" w:cs="Arial"/>
                <w:sz w:val="18"/>
                <w:szCs w:val="18"/>
              </w:rPr>
              <w:t>Prevención exposición riesgo químico</w:t>
            </w:r>
          </w:p>
        </w:tc>
        <w:tc>
          <w:tcPr>
            <w:tcW w:w="3330" w:type="dxa"/>
            <w:vAlign w:val="center"/>
          </w:tcPr>
          <w:p w:rsidR="00406E63" w:rsidRPr="00C852AD" w:rsidP="00FA6B0D" w14:paraId="2E25BDAB" w14:textId="53840380">
            <w:pPr>
              <w:rPr>
                <w:rFonts w:ascii="Arial" w:hAnsi="Arial" w:cs="Arial"/>
                <w:sz w:val="18"/>
                <w:szCs w:val="18"/>
              </w:rPr>
            </w:pPr>
            <w:r w:rsidRPr="00C852AD">
              <w:rPr>
                <w:rFonts w:ascii="Arial" w:hAnsi="Arial" w:cs="Arial"/>
                <w:sz w:val="18"/>
                <w:szCs w:val="18"/>
              </w:rPr>
              <w:t>Énfasis dermatológico por exposición a sustancias químicas</w:t>
            </w:r>
            <w:r w:rsidRPr="00C852AD" w:rsidR="00FA6B0D">
              <w:rPr>
                <w:rFonts w:ascii="Arial" w:hAnsi="Arial" w:cs="Arial"/>
                <w:sz w:val="18"/>
                <w:szCs w:val="18"/>
              </w:rPr>
              <w:t xml:space="preserve">, énfasis sistema nervioso </w:t>
            </w:r>
            <w:r w:rsidRPr="00C852AD" w:rsidR="00B672FC">
              <w:rPr>
                <w:rFonts w:ascii="Arial" w:hAnsi="Arial" w:cs="Arial"/>
                <w:sz w:val="18"/>
                <w:szCs w:val="18"/>
              </w:rPr>
              <w:t>central</w:t>
            </w:r>
            <w:r w:rsidRPr="00C852AD" w:rsidR="00FA6B0D">
              <w:rPr>
                <w:rFonts w:ascii="Arial" w:hAnsi="Arial" w:cs="Arial"/>
                <w:sz w:val="18"/>
                <w:szCs w:val="18"/>
              </w:rPr>
              <w:t xml:space="preserve"> y </w:t>
            </w:r>
            <w:r w:rsidRPr="00C852AD" w:rsidR="00B05B0B">
              <w:rPr>
                <w:rFonts w:ascii="Arial" w:hAnsi="Arial" w:cs="Arial"/>
                <w:sz w:val="18"/>
                <w:szCs w:val="18"/>
              </w:rPr>
              <w:t>periférico</w:t>
            </w:r>
            <w:r w:rsidRPr="00C852AD">
              <w:rPr>
                <w:rFonts w:ascii="Arial" w:hAnsi="Arial" w:cs="Arial"/>
                <w:sz w:val="18"/>
                <w:szCs w:val="18"/>
              </w:rPr>
              <w:t>, espirometría tamiz con cuestionario de síntomas respiratorios,</w:t>
            </w:r>
            <w:r w:rsidRPr="00C852AD" w:rsidR="00FA6B0D">
              <w:rPr>
                <w:rFonts w:ascii="Arial" w:hAnsi="Arial" w:cs="Arial"/>
                <w:sz w:val="18"/>
                <w:szCs w:val="18"/>
              </w:rPr>
              <w:t xml:space="preserve"> </w:t>
            </w:r>
            <w:r w:rsidRPr="00C852AD" w:rsidR="00B672FC">
              <w:rPr>
                <w:rFonts w:ascii="Arial" w:hAnsi="Arial" w:cs="Arial"/>
                <w:sz w:val="18"/>
                <w:szCs w:val="18"/>
              </w:rPr>
              <w:t>depe</w:t>
            </w:r>
            <w:r w:rsidRPr="00C852AD" w:rsidR="00B05B0B">
              <w:rPr>
                <w:rFonts w:ascii="Arial" w:hAnsi="Arial" w:cs="Arial"/>
                <w:sz w:val="18"/>
                <w:szCs w:val="18"/>
              </w:rPr>
              <w:t>n</w:t>
            </w:r>
            <w:r w:rsidRPr="00C852AD" w:rsidR="00B672FC">
              <w:rPr>
                <w:rFonts w:ascii="Arial" w:hAnsi="Arial" w:cs="Arial"/>
                <w:sz w:val="18"/>
                <w:szCs w:val="18"/>
              </w:rPr>
              <w:t>diendo</w:t>
            </w:r>
            <w:r w:rsidRPr="00C852AD" w:rsidR="00FA6B0D">
              <w:rPr>
                <w:rFonts w:ascii="Arial" w:hAnsi="Arial" w:cs="Arial"/>
                <w:sz w:val="18"/>
                <w:szCs w:val="18"/>
              </w:rPr>
              <w:t xml:space="preserve"> del agente </w:t>
            </w:r>
            <w:r w:rsidRPr="00C852AD" w:rsidR="00B05B0B">
              <w:rPr>
                <w:rFonts w:ascii="Arial" w:hAnsi="Arial" w:cs="Arial"/>
                <w:sz w:val="18"/>
                <w:szCs w:val="18"/>
              </w:rPr>
              <w:t>químico</w:t>
            </w:r>
            <w:r w:rsidRPr="00C852AD" w:rsidR="00FA6B0D">
              <w:rPr>
                <w:rFonts w:ascii="Arial" w:hAnsi="Arial" w:cs="Arial"/>
                <w:sz w:val="18"/>
                <w:szCs w:val="18"/>
              </w:rPr>
              <w:t xml:space="preserve"> especifico </w:t>
            </w:r>
            <w:r w:rsidRPr="00C852AD" w:rsidR="00B672FC">
              <w:rPr>
                <w:rFonts w:ascii="Arial" w:hAnsi="Arial" w:cs="Arial"/>
                <w:sz w:val="18"/>
                <w:szCs w:val="18"/>
              </w:rPr>
              <w:t>nos remitimos a definir con</w:t>
            </w:r>
            <w:r w:rsidRPr="00C852AD">
              <w:rPr>
                <w:rFonts w:ascii="Arial" w:hAnsi="Arial" w:cs="Arial"/>
                <w:sz w:val="18"/>
                <w:szCs w:val="18"/>
              </w:rPr>
              <w:t xml:space="preserve"> </w:t>
            </w:r>
            <w:r w:rsidRPr="00C852AD" w:rsidR="00B05B0B">
              <w:rPr>
                <w:rFonts w:ascii="Arial" w:eastAsia="Arial" w:hAnsi="Arial" w:cs="Arial"/>
                <w:sz w:val="18"/>
                <w:szCs w:val="18"/>
              </w:rPr>
              <w:t>Índices</w:t>
            </w:r>
            <w:r w:rsidRPr="00C852AD" w:rsidR="00FA6B0D">
              <w:rPr>
                <w:rFonts w:ascii="Arial" w:eastAsia="Arial" w:hAnsi="Arial" w:cs="Arial"/>
                <w:sz w:val="18"/>
                <w:szCs w:val="18"/>
              </w:rPr>
              <w:t xml:space="preserve"> biológicos de exposición de la ACGIH</w:t>
            </w:r>
            <w:r w:rsidRPr="00C852AD" w:rsidR="00B672FC">
              <w:rPr>
                <w:rFonts w:ascii="Arial" w:eastAsia="Arial" w:hAnsi="Arial" w:cs="Arial"/>
                <w:sz w:val="18"/>
                <w:szCs w:val="18"/>
              </w:rPr>
              <w:t xml:space="preserve"> vigente</w:t>
            </w:r>
            <w:r w:rsidRPr="00C852AD" w:rsidR="00FA6B0D">
              <w:rPr>
                <w:rFonts w:ascii="Arial" w:eastAsia="Arial" w:hAnsi="Arial" w:cs="Arial"/>
                <w:sz w:val="18"/>
                <w:szCs w:val="18"/>
              </w:rPr>
              <w:t xml:space="preserve"> (Conferencia Americana de Higienistas Industriales Gubernamentales)</w:t>
            </w:r>
          </w:p>
        </w:tc>
      </w:tr>
      <w:tr w14:paraId="0631B5D7" w14:textId="77777777" w:rsidTr="00C852AD">
        <w:tblPrEx>
          <w:tblW w:w="9270" w:type="dxa"/>
          <w:tblInd w:w="355" w:type="dxa"/>
          <w:tblLayout w:type="fixed"/>
          <w:tblLook w:val="0400"/>
        </w:tblPrEx>
        <w:trPr>
          <w:trHeight w:val="2317"/>
        </w:trPr>
        <w:tc>
          <w:tcPr>
            <w:tcW w:w="3042" w:type="dxa"/>
            <w:vAlign w:val="center"/>
          </w:tcPr>
          <w:p w:rsidR="00406E63" w:rsidRPr="00C852AD" w:rsidP="001036B9" w14:paraId="4504DA50" w14:textId="7D00BBD1">
            <w:pPr>
              <w:rPr>
                <w:rFonts w:ascii="Arial" w:hAnsi="Arial" w:cs="Arial"/>
                <w:sz w:val="18"/>
                <w:szCs w:val="18"/>
              </w:rPr>
            </w:pPr>
            <w:r w:rsidRPr="00C852AD">
              <w:rPr>
                <w:rFonts w:ascii="Arial" w:hAnsi="Arial" w:cs="Arial"/>
                <w:sz w:val="18"/>
                <w:szCs w:val="18"/>
              </w:rPr>
              <w:t>Químico: hum</w:t>
            </w:r>
            <w:r w:rsidRPr="00C852AD" w:rsidR="003B0DC0">
              <w:rPr>
                <w:rFonts w:ascii="Arial" w:hAnsi="Arial" w:cs="Arial"/>
                <w:sz w:val="18"/>
                <w:szCs w:val="18"/>
              </w:rPr>
              <w:t>os</w:t>
            </w:r>
          </w:p>
        </w:tc>
        <w:tc>
          <w:tcPr>
            <w:tcW w:w="2898" w:type="dxa"/>
            <w:vAlign w:val="center"/>
          </w:tcPr>
          <w:p w:rsidR="00406E63" w:rsidRPr="00C852AD" w:rsidP="001036B9" w14:paraId="663805C1" w14:textId="2F80BCB0">
            <w:pPr>
              <w:rPr>
                <w:rFonts w:ascii="Arial" w:hAnsi="Arial" w:cs="Arial"/>
                <w:sz w:val="18"/>
                <w:szCs w:val="18"/>
              </w:rPr>
            </w:pPr>
            <w:r w:rsidRPr="00C852AD">
              <w:rPr>
                <w:rFonts w:ascii="Arial" w:hAnsi="Arial" w:cs="Arial"/>
                <w:sz w:val="18"/>
                <w:szCs w:val="18"/>
              </w:rPr>
              <w:t>Prevención exposición riesgo químico</w:t>
            </w:r>
          </w:p>
        </w:tc>
        <w:tc>
          <w:tcPr>
            <w:tcW w:w="3330" w:type="dxa"/>
            <w:vAlign w:val="center"/>
          </w:tcPr>
          <w:p w:rsidR="00406E63" w:rsidRPr="00C852AD" w:rsidP="001036B9" w14:paraId="0E419D06" w14:textId="1B30D3C6">
            <w:pPr>
              <w:rPr>
                <w:rFonts w:ascii="Arial" w:hAnsi="Arial" w:cs="Arial"/>
                <w:sz w:val="18"/>
                <w:szCs w:val="18"/>
              </w:rPr>
            </w:pPr>
            <w:r w:rsidRPr="00C852AD">
              <w:rPr>
                <w:rFonts w:ascii="Arial" w:hAnsi="Arial" w:cs="Arial"/>
                <w:sz w:val="18"/>
                <w:szCs w:val="18"/>
              </w:rPr>
              <w:t xml:space="preserve">Énfasis dermatológico por exposición a sustancias químicas, espirometría tamiz con cuestionario de síntomas respiratorios, radiografía de tórax con lectura ILO, </w:t>
            </w:r>
            <w:r w:rsidRPr="00C852AD" w:rsidR="00B672FC">
              <w:rPr>
                <w:rFonts w:ascii="Arial" w:hAnsi="Arial" w:cs="Arial"/>
                <w:sz w:val="18"/>
                <w:szCs w:val="18"/>
              </w:rPr>
              <w:t>depe</w:t>
            </w:r>
            <w:r w:rsidRPr="00C852AD" w:rsidR="00B05B0B">
              <w:rPr>
                <w:rFonts w:ascii="Arial" w:hAnsi="Arial" w:cs="Arial"/>
                <w:sz w:val="18"/>
                <w:szCs w:val="18"/>
              </w:rPr>
              <w:t>n</w:t>
            </w:r>
            <w:r w:rsidRPr="00C852AD" w:rsidR="00B672FC">
              <w:rPr>
                <w:rFonts w:ascii="Arial" w:hAnsi="Arial" w:cs="Arial"/>
                <w:sz w:val="18"/>
                <w:szCs w:val="18"/>
              </w:rPr>
              <w:t xml:space="preserve">diendo del agente </w:t>
            </w:r>
            <w:r w:rsidRPr="00C852AD" w:rsidR="00B05B0B">
              <w:rPr>
                <w:rFonts w:ascii="Arial" w:hAnsi="Arial" w:cs="Arial"/>
                <w:sz w:val="18"/>
                <w:szCs w:val="18"/>
              </w:rPr>
              <w:t>químico</w:t>
            </w:r>
            <w:r w:rsidRPr="00C852AD" w:rsidR="00B672FC">
              <w:rPr>
                <w:rFonts w:ascii="Arial" w:hAnsi="Arial" w:cs="Arial"/>
                <w:sz w:val="18"/>
                <w:szCs w:val="18"/>
              </w:rPr>
              <w:t xml:space="preserve"> especifico nos remitimos a definir con </w:t>
            </w:r>
            <w:r w:rsidRPr="00C852AD" w:rsidR="00B05B0B">
              <w:rPr>
                <w:rFonts w:ascii="Arial" w:eastAsia="Arial" w:hAnsi="Arial" w:cs="Arial"/>
                <w:sz w:val="18"/>
                <w:szCs w:val="18"/>
              </w:rPr>
              <w:t>Índices</w:t>
            </w:r>
            <w:r w:rsidRPr="00C852AD" w:rsidR="00B672FC">
              <w:rPr>
                <w:rFonts w:ascii="Arial" w:eastAsia="Arial" w:hAnsi="Arial" w:cs="Arial"/>
                <w:sz w:val="18"/>
                <w:szCs w:val="18"/>
              </w:rPr>
              <w:t xml:space="preserve"> biológicos de exposición de la ACGIH vigente (Conferencia Americana de Higienistas Industriales Gubernamentales)</w:t>
            </w:r>
          </w:p>
        </w:tc>
      </w:tr>
      <w:tr w14:paraId="2CAE5415" w14:textId="77777777" w:rsidTr="00C852AD">
        <w:tblPrEx>
          <w:tblW w:w="9270" w:type="dxa"/>
          <w:tblInd w:w="355" w:type="dxa"/>
          <w:tblLayout w:type="fixed"/>
          <w:tblLook w:val="0400"/>
        </w:tblPrEx>
        <w:trPr>
          <w:trHeight w:val="904"/>
        </w:trPr>
        <w:tc>
          <w:tcPr>
            <w:tcW w:w="3042" w:type="dxa"/>
            <w:vAlign w:val="center"/>
          </w:tcPr>
          <w:p w:rsidR="00BB345C" w:rsidRPr="00C852AD" w:rsidP="001036B9" w14:paraId="035555B9" w14:textId="1C491501">
            <w:pPr>
              <w:rPr>
                <w:rFonts w:ascii="Arial" w:hAnsi="Arial" w:cs="Arial"/>
                <w:sz w:val="18"/>
                <w:szCs w:val="18"/>
              </w:rPr>
            </w:pPr>
            <w:r w:rsidRPr="00C852AD">
              <w:rPr>
                <w:rFonts w:ascii="Arial" w:hAnsi="Arial" w:cs="Arial"/>
                <w:sz w:val="18"/>
                <w:szCs w:val="18"/>
              </w:rPr>
              <w:t>Temperaturas</w:t>
            </w:r>
          </w:p>
        </w:tc>
        <w:tc>
          <w:tcPr>
            <w:tcW w:w="2898" w:type="dxa"/>
            <w:vAlign w:val="center"/>
          </w:tcPr>
          <w:p w:rsidR="00BB345C" w:rsidRPr="00C852AD" w:rsidP="001036B9" w14:paraId="7BC65818" w14:textId="2C7CDD95">
            <w:pPr>
              <w:rPr>
                <w:rFonts w:ascii="Arial" w:hAnsi="Arial" w:cs="Arial"/>
                <w:sz w:val="18"/>
                <w:szCs w:val="18"/>
              </w:rPr>
            </w:pPr>
            <w:r w:rsidRPr="00C852AD">
              <w:rPr>
                <w:rFonts w:ascii="Arial" w:hAnsi="Arial" w:cs="Arial"/>
                <w:sz w:val="18"/>
                <w:szCs w:val="18"/>
              </w:rPr>
              <w:t>Prevención de exposición altas o bajas temperaturas</w:t>
            </w:r>
          </w:p>
        </w:tc>
        <w:tc>
          <w:tcPr>
            <w:tcW w:w="3330" w:type="dxa"/>
            <w:vAlign w:val="center"/>
          </w:tcPr>
          <w:p w:rsidR="00BB345C" w:rsidRPr="00C852AD" w:rsidP="001036B9" w14:paraId="032E9247" w14:textId="5EB71032">
            <w:pPr>
              <w:rPr>
                <w:rFonts w:ascii="Arial" w:hAnsi="Arial" w:cs="Arial"/>
                <w:sz w:val="18"/>
                <w:szCs w:val="18"/>
              </w:rPr>
            </w:pPr>
            <w:r w:rsidRPr="00C852AD">
              <w:rPr>
                <w:rFonts w:ascii="Arial" w:hAnsi="Arial" w:cs="Arial"/>
                <w:sz w:val="18"/>
                <w:szCs w:val="18"/>
              </w:rPr>
              <w:t xml:space="preserve">Espirometría tamiz con cuestionario de síntomas respiratorios, exámenes sanguíneos como cuadro hemático, pruebas de </w:t>
            </w:r>
            <w:r w:rsidRPr="00C852AD" w:rsidR="003151E5">
              <w:rPr>
                <w:rFonts w:ascii="Arial" w:hAnsi="Arial" w:cs="Arial"/>
                <w:sz w:val="18"/>
                <w:szCs w:val="18"/>
              </w:rPr>
              <w:t>función</w:t>
            </w:r>
            <w:r w:rsidRPr="00C852AD">
              <w:rPr>
                <w:rFonts w:ascii="Arial" w:hAnsi="Arial" w:cs="Arial"/>
                <w:sz w:val="18"/>
                <w:szCs w:val="18"/>
              </w:rPr>
              <w:t xml:space="preserve"> tiroidea</w:t>
            </w:r>
          </w:p>
        </w:tc>
      </w:tr>
      <w:tr w14:paraId="31231051" w14:textId="77777777" w:rsidTr="00C852AD">
        <w:tblPrEx>
          <w:tblW w:w="9270" w:type="dxa"/>
          <w:tblInd w:w="355" w:type="dxa"/>
          <w:tblLayout w:type="fixed"/>
          <w:tblLook w:val="0400"/>
        </w:tblPrEx>
        <w:trPr>
          <w:trHeight w:val="20"/>
        </w:trPr>
        <w:tc>
          <w:tcPr>
            <w:tcW w:w="3042" w:type="dxa"/>
            <w:vAlign w:val="center"/>
          </w:tcPr>
          <w:p w:rsidR="00406E63" w:rsidRPr="00C852AD" w:rsidP="001036B9" w14:paraId="3C19B799" w14:textId="29E6282C">
            <w:pPr>
              <w:rPr>
                <w:rFonts w:ascii="Arial" w:hAnsi="Arial" w:cs="Arial"/>
                <w:sz w:val="18"/>
                <w:szCs w:val="18"/>
              </w:rPr>
            </w:pPr>
            <w:r w:rsidRPr="00C852AD">
              <w:rPr>
                <w:rFonts w:ascii="Arial" w:hAnsi="Arial" w:cs="Arial"/>
                <w:sz w:val="18"/>
                <w:szCs w:val="18"/>
              </w:rPr>
              <w:t>Biológico: virus, bacterias, mordeduras, picaduras</w:t>
            </w:r>
          </w:p>
        </w:tc>
        <w:tc>
          <w:tcPr>
            <w:tcW w:w="2898" w:type="dxa"/>
            <w:vAlign w:val="center"/>
          </w:tcPr>
          <w:p w:rsidR="00406E63" w:rsidRPr="00C852AD" w:rsidP="001036B9" w14:paraId="41A52ECA" w14:textId="7A6B85E9">
            <w:pPr>
              <w:rPr>
                <w:rFonts w:ascii="Arial" w:hAnsi="Arial" w:cs="Arial"/>
                <w:sz w:val="18"/>
                <w:szCs w:val="18"/>
              </w:rPr>
            </w:pPr>
            <w:r w:rsidRPr="00C852AD">
              <w:rPr>
                <w:rFonts w:ascii="Arial" w:hAnsi="Arial" w:cs="Arial"/>
                <w:sz w:val="18"/>
                <w:szCs w:val="18"/>
              </w:rPr>
              <w:t>Prevención riesgo biológico</w:t>
            </w:r>
          </w:p>
        </w:tc>
        <w:tc>
          <w:tcPr>
            <w:tcW w:w="3330" w:type="dxa"/>
            <w:vAlign w:val="center"/>
          </w:tcPr>
          <w:p w:rsidR="00406E63" w:rsidRPr="00C852AD" w:rsidP="001036B9" w14:paraId="7900DCC9" w14:textId="5349C171">
            <w:pPr>
              <w:rPr>
                <w:rFonts w:ascii="Arial" w:hAnsi="Arial" w:cs="Arial"/>
                <w:sz w:val="18"/>
                <w:szCs w:val="18"/>
              </w:rPr>
            </w:pPr>
            <w:r w:rsidRPr="00C852AD">
              <w:rPr>
                <w:rFonts w:ascii="Arial" w:hAnsi="Arial" w:cs="Arial"/>
                <w:sz w:val="18"/>
                <w:szCs w:val="18"/>
              </w:rPr>
              <w:t>Énfasis y seguimiento esquemas de vacunación</w:t>
            </w:r>
          </w:p>
        </w:tc>
      </w:tr>
      <w:bookmarkEnd w:id="244"/>
    </w:tbl>
    <w:p w:rsidR="00C14C96" w:rsidRPr="006A4CCD" w14:paraId="7872797E" w14:textId="77777777">
      <w:pPr>
        <w:rPr>
          <w:rFonts w:ascii="Arial" w:eastAsia="Arial" w:hAnsi="Arial" w:cs="Arial"/>
          <w:b/>
          <w:bCs/>
          <w:sz w:val="22"/>
          <w:szCs w:val="22"/>
        </w:rPr>
      </w:pPr>
    </w:p>
    <w:p w:rsidR="00406E63" w:rsidRPr="00C852AD" w:rsidP="006A4CCD" w14:paraId="7293D1C7" w14:textId="653FF134">
      <w:pPr>
        <w:jc w:val="both"/>
        <w:rPr>
          <w:rFonts w:ascii="Arial" w:eastAsia="Arial" w:hAnsi="Arial" w:cs="Arial"/>
          <w:sz w:val="21"/>
          <w:szCs w:val="21"/>
        </w:rPr>
      </w:pPr>
      <w:r w:rsidRPr="00C852AD">
        <w:rPr>
          <w:rFonts w:ascii="Arial" w:eastAsia="Arial" w:hAnsi="Arial" w:cs="Arial"/>
          <w:b/>
          <w:bCs/>
          <w:sz w:val="21"/>
          <w:szCs w:val="21"/>
        </w:rPr>
        <w:t>NOTA</w:t>
      </w:r>
      <w:r w:rsidRPr="00C852AD">
        <w:rPr>
          <w:rFonts w:ascii="Arial" w:eastAsia="Arial" w:hAnsi="Arial" w:cs="Arial"/>
          <w:sz w:val="21"/>
          <w:szCs w:val="21"/>
        </w:rPr>
        <w:t xml:space="preserve">: las </w:t>
      </w:r>
      <w:r w:rsidRPr="00C852AD" w:rsidR="005D6C10">
        <w:rPr>
          <w:rFonts w:ascii="Arial" w:eastAsia="Arial" w:hAnsi="Arial" w:cs="Arial"/>
          <w:sz w:val="21"/>
          <w:szCs w:val="21"/>
        </w:rPr>
        <w:t>pruebas</w:t>
      </w:r>
      <w:r w:rsidRPr="00C852AD">
        <w:rPr>
          <w:rFonts w:ascii="Arial" w:eastAsia="Arial" w:hAnsi="Arial" w:cs="Arial"/>
          <w:sz w:val="21"/>
          <w:szCs w:val="21"/>
        </w:rPr>
        <w:t xml:space="preserve"> sugeridas en el anterior cuadr</w:t>
      </w:r>
      <w:r w:rsidRPr="00C852AD" w:rsidR="003151E5">
        <w:rPr>
          <w:rFonts w:ascii="Arial" w:eastAsia="Arial" w:hAnsi="Arial" w:cs="Arial"/>
          <w:sz w:val="21"/>
          <w:szCs w:val="21"/>
        </w:rPr>
        <w:t>o</w:t>
      </w:r>
      <w:r w:rsidRPr="00C852AD">
        <w:rPr>
          <w:rFonts w:ascii="Arial" w:eastAsia="Arial" w:hAnsi="Arial" w:cs="Arial"/>
          <w:sz w:val="21"/>
          <w:szCs w:val="21"/>
        </w:rPr>
        <w:t xml:space="preserve"> corresponden a</w:t>
      </w:r>
      <w:r w:rsidRPr="00C852AD" w:rsidR="003151E5">
        <w:rPr>
          <w:rFonts w:ascii="Arial" w:eastAsia="Arial" w:hAnsi="Arial" w:cs="Arial"/>
          <w:sz w:val="21"/>
          <w:szCs w:val="21"/>
        </w:rPr>
        <w:t xml:space="preserve"> </w:t>
      </w:r>
      <w:r w:rsidRPr="00C852AD">
        <w:rPr>
          <w:rFonts w:ascii="Arial" w:eastAsia="Arial" w:hAnsi="Arial" w:cs="Arial"/>
          <w:sz w:val="21"/>
          <w:szCs w:val="21"/>
        </w:rPr>
        <w:t xml:space="preserve">una guía </w:t>
      </w:r>
      <w:r w:rsidRPr="00C852AD" w:rsidR="003151E5">
        <w:rPr>
          <w:rFonts w:ascii="Arial" w:eastAsia="Arial" w:hAnsi="Arial" w:cs="Arial"/>
          <w:sz w:val="21"/>
          <w:szCs w:val="21"/>
        </w:rPr>
        <w:t xml:space="preserve">y podrá tener muchas </w:t>
      </w:r>
      <w:r w:rsidRPr="00C852AD" w:rsidR="005D6C10">
        <w:rPr>
          <w:rFonts w:ascii="Arial" w:eastAsia="Arial" w:hAnsi="Arial" w:cs="Arial"/>
          <w:sz w:val="21"/>
          <w:szCs w:val="21"/>
        </w:rPr>
        <w:t>variables</w:t>
      </w:r>
      <w:r w:rsidRPr="00C852AD" w:rsidR="003151E5">
        <w:rPr>
          <w:rFonts w:ascii="Arial" w:eastAsia="Arial" w:hAnsi="Arial" w:cs="Arial"/>
          <w:sz w:val="21"/>
          <w:szCs w:val="21"/>
        </w:rPr>
        <w:t xml:space="preserve">, las cuales deben ser decantadas por el medico ocupacional y/o </w:t>
      </w:r>
      <w:r w:rsidRPr="00C852AD" w:rsidR="00C60F34">
        <w:rPr>
          <w:rFonts w:ascii="Arial" w:eastAsia="Arial" w:hAnsi="Arial" w:cs="Arial"/>
          <w:sz w:val="21"/>
          <w:szCs w:val="21"/>
        </w:rPr>
        <w:t>laboral,</w:t>
      </w:r>
      <w:r w:rsidRPr="00C852AD" w:rsidR="003151E5">
        <w:rPr>
          <w:rFonts w:ascii="Arial" w:eastAsia="Arial" w:hAnsi="Arial" w:cs="Arial"/>
          <w:sz w:val="21"/>
          <w:szCs w:val="21"/>
        </w:rPr>
        <w:t xml:space="preserve"> quien será el responsable de definir con exactitud </w:t>
      </w:r>
      <w:r w:rsidRPr="00C852AD" w:rsidR="00C60F34">
        <w:rPr>
          <w:rFonts w:ascii="Arial" w:eastAsia="Arial" w:hAnsi="Arial" w:cs="Arial"/>
          <w:sz w:val="21"/>
          <w:szCs w:val="21"/>
        </w:rPr>
        <w:t>cuáles</w:t>
      </w:r>
      <w:r w:rsidRPr="00C852AD" w:rsidR="003151E5">
        <w:rPr>
          <w:rFonts w:ascii="Arial" w:eastAsia="Arial" w:hAnsi="Arial" w:cs="Arial"/>
          <w:sz w:val="21"/>
          <w:szCs w:val="21"/>
        </w:rPr>
        <w:t xml:space="preserve"> serán las especificas dependiendo de cada tipo de empresa.</w:t>
      </w:r>
    </w:p>
    <w:p w:rsidR="00BC17CC" w:rsidRPr="006A4CCD" w:rsidP="006A4CCD" w14:paraId="6E609600" w14:textId="77777777">
      <w:pPr>
        <w:jc w:val="both"/>
        <w:rPr>
          <w:rFonts w:ascii="Arial" w:eastAsia="Arial" w:hAnsi="Arial" w:cs="Arial"/>
          <w:sz w:val="22"/>
          <w:szCs w:val="22"/>
        </w:rPr>
      </w:pPr>
    </w:p>
    <w:p w:rsidR="00406E63" w:rsidRPr="006A4CCD" w:rsidP="00120B95" w14:paraId="6663EC35" w14:textId="5349099B">
      <w:pPr>
        <w:pStyle w:val="Heading2"/>
      </w:pPr>
      <w:bookmarkStart w:id="245" w:name="_Toc96605596"/>
      <w:r w:rsidRPr="006A4CCD">
        <w:t>Definición y manejo de casos</w:t>
      </w:r>
      <w:bookmarkEnd w:id="245"/>
    </w:p>
    <w:p w:rsidR="00406E63" w:rsidRPr="006A4CCD" w:rsidP="003D7466" w14:paraId="226997BB" w14:textId="77777777">
      <w:pPr>
        <w:rPr>
          <w:rFonts w:eastAsia="Arial"/>
        </w:rPr>
      </w:pPr>
      <w:bookmarkStart w:id="246" w:name="_heading=h.p605fmvg0cua" w:colFirst="0" w:colLast="0"/>
      <w:bookmarkEnd w:id="246"/>
    </w:p>
    <w:p w:rsidR="00375089" w:rsidRPr="006A4CCD" w:rsidP="003D7466" w14:paraId="74D1951C" w14:textId="30B12D7C">
      <w:pPr>
        <w:rPr>
          <w:rFonts w:ascii="Arial" w:eastAsia="Arial" w:hAnsi="Arial" w:cs="Arial"/>
          <w:sz w:val="22"/>
          <w:szCs w:val="22"/>
        </w:rPr>
      </w:pPr>
      <w:r w:rsidRPr="006A4CCD">
        <w:rPr>
          <w:rFonts w:ascii="Arial" w:eastAsia="Arial" w:hAnsi="Arial" w:cs="Arial"/>
          <w:sz w:val="22"/>
          <w:szCs w:val="22"/>
        </w:rPr>
        <w:t xml:space="preserve">Parte fundamental de la vigilancia </w:t>
      </w:r>
      <w:r w:rsidRPr="006A4CCD" w:rsidR="005D6C10">
        <w:rPr>
          <w:rFonts w:ascii="Arial" w:eastAsia="Arial" w:hAnsi="Arial" w:cs="Arial"/>
          <w:sz w:val="22"/>
          <w:szCs w:val="22"/>
        </w:rPr>
        <w:t>epidemiológica</w:t>
      </w:r>
      <w:r w:rsidRPr="006A4CCD" w:rsidR="003B0DC0">
        <w:rPr>
          <w:rFonts w:ascii="Arial" w:eastAsia="Arial" w:hAnsi="Arial" w:cs="Arial"/>
          <w:sz w:val="22"/>
          <w:szCs w:val="22"/>
        </w:rPr>
        <w:t xml:space="preserve"> (VE),</w:t>
      </w:r>
      <w:r w:rsidRPr="006A4CCD">
        <w:rPr>
          <w:rFonts w:ascii="Arial" w:eastAsia="Arial" w:hAnsi="Arial" w:cs="Arial"/>
          <w:sz w:val="22"/>
          <w:szCs w:val="22"/>
        </w:rPr>
        <w:t xml:space="preserve"> es que los equipos de trabajo </w:t>
      </w:r>
      <w:r w:rsidRPr="00C60F34" w:rsidR="00C60F34">
        <w:rPr>
          <w:rFonts w:ascii="Arial" w:eastAsia="Arial" w:hAnsi="Arial" w:cs="Arial"/>
          <w:sz w:val="22"/>
          <w:szCs w:val="22"/>
        </w:rPr>
        <w:t>puedan comprender</w:t>
      </w:r>
      <w:r w:rsidRPr="006A4CCD">
        <w:rPr>
          <w:rFonts w:ascii="Arial" w:eastAsia="Arial" w:hAnsi="Arial" w:cs="Arial"/>
          <w:sz w:val="22"/>
          <w:szCs w:val="22"/>
        </w:rPr>
        <w:t xml:space="preserve"> </w:t>
      </w:r>
      <w:r w:rsidRPr="006A4CCD" w:rsidR="00B166B1">
        <w:rPr>
          <w:rFonts w:ascii="Arial" w:eastAsia="Arial" w:hAnsi="Arial" w:cs="Arial"/>
          <w:sz w:val="22"/>
          <w:szCs w:val="22"/>
        </w:rPr>
        <w:t xml:space="preserve">que es un caso y del entendimiento de esto es poder hacer un muy buen seguimiento a las condiciones </w:t>
      </w:r>
      <w:r w:rsidRPr="006A4CCD" w:rsidR="005D6C10">
        <w:rPr>
          <w:rFonts w:ascii="Arial" w:eastAsia="Arial" w:hAnsi="Arial" w:cs="Arial"/>
          <w:sz w:val="22"/>
          <w:szCs w:val="22"/>
        </w:rPr>
        <w:t>resultantes</w:t>
      </w:r>
      <w:r w:rsidRPr="006A4CCD" w:rsidR="00B166B1">
        <w:rPr>
          <w:rFonts w:ascii="Arial" w:eastAsia="Arial" w:hAnsi="Arial" w:cs="Arial"/>
          <w:sz w:val="22"/>
          <w:szCs w:val="22"/>
        </w:rPr>
        <w:t xml:space="preserve"> de las fuentes de información del </w:t>
      </w:r>
      <w:r w:rsidRPr="00C60F34" w:rsidR="00C60F34">
        <w:rPr>
          <w:rFonts w:ascii="Arial" w:eastAsia="Arial" w:hAnsi="Arial" w:cs="Arial"/>
          <w:sz w:val="22"/>
          <w:szCs w:val="22"/>
        </w:rPr>
        <w:t>diagnóstico</w:t>
      </w:r>
      <w:r w:rsidRPr="006A4CCD" w:rsidR="00B166B1">
        <w:rPr>
          <w:rFonts w:ascii="Arial" w:eastAsia="Arial" w:hAnsi="Arial" w:cs="Arial"/>
          <w:sz w:val="22"/>
          <w:szCs w:val="22"/>
        </w:rPr>
        <w:t xml:space="preserve"> de condiciones de salud de la población tra</w:t>
      </w:r>
      <w:r w:rsidRPr="006A4CCD">
        <w:rPr>
          <w:rFonts w:ascii="Arial" w:eastAsia="Arial" w:hAnsi="Arial" w:cs="Arial"/>
          <w:sz w:val="22"/>
          <w:szCs w:val="22"/>
        </w:rPr>
        <w:t>bajadora.</w:t>
      </w:r>
    </w:p>
    <w:p w:rsidR="00B166B1" w:rsidRPr="006A4CCD" w:rsidP="006A4CCD" w14:paraId="4F4A19F5" w14:textId="77777777">
      <w:pPr>
        <w:jc w:val="both"/>
        <w:rPr>
          <w:rFonts w:ascii="Arial" w:eastAsia="Arial" w:hAnsi="Arial" w:cs="Arial"/>
          <w:sz w:val="22"/>
          <w:szCs w:val="22"/>
        </w:rPr>
      </w:pPr>
    </w:p>
    <w:p w:rsidR="00406E63" w:rsidRPr="006A4CCD" w:rsidP="006A4CCD" w14:paraId="47EE98AE" w14:textId="78938B0B">
      <w:pPr>
        <w:jc w:val="both"/>
        <w:rPr>
          <w:rFonts w:ascii="Arial" w:eastAsia="Arial" w:hAnsi="Arial" w:cs="Arial"/>
          <w:sz w:val="22"/>
          <w:szCs w:val="22"/>
        </w:rPr>
      </w:pPr>
      <w:r w:rsidRPr="006A4CCD">
        <w:rPr>
          <w:rFonts w:ascii="Arial" w:eastAsia="Arial" w:hAnsi="Arial" w:cs="Arial"/>
          <w:sz w:val="22"/>
          <w:szCs w:val="22"/>
        </w:rPr>
        <w:t xml:space="preserve"> </w:t>
      </w:r>
      <w:r w:rsidRPr="006A4CCD" w:rsidR="000B74EA">
        <w:rPr>
          <w:rFonts w:ascii="Arial" w:eastAsia="Arial" w:hAnsi="Arial" w:cs="Arial"/>
          <w:sz w:val="22"/>
          <w:szCs w:val="22"/>
        </w:rPr>
        <w:t xml:space="preserve">La Organización Panamericana de la Salud, (2002) define </w:t>
      </w:r>
      <w:r w:rsidRPr="006A4CCD" w:rsidR="00196E84">
        <w:rPr>
          <w:rFonts w:ascii="Arial" w:eastAsia="Arial" w:hAnsi="Arial" w:cs="Arial"/>
          <w:sz w:val="22"/>
          <w:szCs w:val="22"/>
        </w:rPr>
        <w:t>estos</w:t>
      </w:r>
      <w:r w:rsidRPr="006A4CCD" w:rsidR="000B74EA">
        <w:rPr>
          <w:rFonts w:ascii="Arial" w:eastAsia="Arial" w:hAnsi="Arial" w:cs="Arial"/>
          <w:sz w:val="22"/>
          <w:szCs w:val="22"/>
        </w:rPr>
        <w:t xml:space="preserve"> casos de la siguiente manera:</w:t>
      </w:r>
    </w:p>
    <w:p w:rsidR="00196E84" w:rsidRPr="006A4CCD" w:rsidP="006A4CCD" w14:paraId="72B396D1" w14:textId="77777777">
      <w:pPr>
        <w:jc w:val="both"/>
        <w:rPr>
          <w:rFonts w:ascii="Arial" w:eastAsia="Arial" w:hAnsi="Arial" w:cs="Arial"/>
          <w:sz w:val="22"/>
          <w:szCs w:val="22"/>
        </w:rPr>
      </w:pPr>
    </w:p>
    <w:p w:rsidR="00406E63" w:rsidRPr="006A4CCD" w:rsidP="006A4CCD" w14:paraId="27642A72" w14:textId="77777777">
      <w:pPr>
        <w:ind w:left="720" w:hanging="720"/>
        <w:jc w:val="both"/>
        <w:rPr>
          <w:rFonts w:ascii="Arial" w:eastAsia="Arial" w:hAnsi="Arial" w:cs="Arial"/>
          <w:sz w:val="22"/>
          <w:szCs w:val="22"/>
        </w:rPr>
      </w:pPr>
      <w:r w:rsidRPr="006A4CCD">
        <w:rPr>
          <w:rFonts w:ascii="Arial" w:eastAsia="Arial" w:hAnsi="Arial" w:cs="Arial"/>
          <w:sz w:val="22"/>
          <w:szCs w:val="22"/>
        </w:rPr>
        <w:t xml:space="preserve">·   </w:t>
      </w:r>
      <w:r w:rsidRPr="006A4CCD">
        <w:rPr>
          <w:rFonts w:ascii="Arial" w:eastAsia="Arial" w:hAnsi="Arial" w:cs="Arial"/>
          <w:sz w:val="22"/>
          <w:szCs w:val="22"/>
        </w:rPr>
        <w:tab/>
        <w:t>Caso sospechoso: signos y síntomas compatibles con la enfermedad, sin evidencia alguna de laboratorio (ausente, pendiente o negativa).</w:t>
      </w:r>
    </w:p>
    <w:p w:rsidR="00406E63" w:rsidRPr="006A4CCD" w:rsidP="006A4CCD" w14:paraId="48BD2C15" w14:textId="77777777">
      <w:pPr>
        <w:ind w:left="720" w:hanging="720"/>
        <w:jc w:val="both"/>
        <w:rPr>
          <w:rFonts w:ascii="Arial" w:eastAsia="Arial" w:hAnsi="Arial" w:cs="Arial"/>
          <w:sz w:val="22"/>
          <w:szCs w:val="22"/>
        </w:rPr>
      </w:pPr>
      <w:r w:rsidRPr="006A4CCD">
        <w:rPr>
          <w:rFonts w:ascii="Arial" w:eastAsia="Arial" w:hAnsi="Arial" w:cs="Arial"/>
          <w:sz w:val="22"/>
          <w:szCs w:val="22"/>
        </w:rPr>
        <w:t xml:space="preserve">·   </w:t>
      </w:r>
      <w:r w:rsidRPr="006A4CCD">
        <w:rPr>
          <w:rFonts w:ascii="Arial" w:eastAsia="Arial" w:hAnsi="Arial" w:cs="Arial"/>
          <w:sz w:val="22"/>
          <w:szCs w:val="22"/>
        </w:rPr>
        <w:tab/>
        <w:t>Caso probable: signos y síntomas compatibles con la enfermedad, sin evidencia definitiva de laboratorio.</w:t>
      </w:r>
    </w:p>
    <w:p w:rsidR="00406E63" w:rsidRPr="006A4CCD" w:rsidP="006A4CCD" w14:paraId="1C510536" w14:textId="6FEC87C8">
      <w:pPr>
        <w:ind w:left="720" w:hanging="720"/>
        <w:jc w:val="both"/>
        <w:rPr>
          <w:rFonts w:ascii="Arial" w:eastAsia="Arial" w:hAnsi="Arial" w:cs="Arial"/>
          <w:sz w:val="22"/>
          <w:szCs w:val="22"/>
        </w:rPr>
      </w:pPr>
      <w:r w:rsidRPr="006A4CCD">
        <w:rPr>
          <w:rFonts w:ascii="Arial" w:eastAsia="Arial" w:hAnsi="Arial" w:cs="Arial"/>
          <w:sz w:val="22"/>
          <w:szCs w:val="22"/>
        </w:rPr>
        <w:t xml:space="preserve">·   </w:t>
      </w:r>
      <w:r w:rsidRPr="006A4CCD">
        <w:rPr>
          <w:rFonts w:ascii="Arial" w:eastAsia="Arial" w:hAnsi="Arial" w:cs="Arial"/>
          <w:sz w:val="22"/>
          <w:szCs w:val="22"/>
        </w:rPr>
        <w:tab/>
        <w:t>Caso confirmado: evidencia definitiva de laboratorio, con o sin signos y/o síntomas compatibles con la enfermedad.</w:t>
      </w:r>
    </w:p>
    <w:p w:rsidR="00C14C96" w:rsidRPr="006A4CCD" w:rsidP="006A4CCD" w14:paraId="56237760" w14:textId="77777777">
      <w:pPr>
        <w:jc w:val="both"/>
        <w:rPr>
          <w:rFonts w:ascii="Arial" w:eastAsia="Arial" w:hAnsi="Arial" w:cs="Arial"/>
          <w:sz w:val="22"/>
          <w:szCs w:val="22"/>
        </w:rPr>
      </w:pPr>
    </w:p>
    <w:p w:rsidR="00406E63" w:rsidRPr="006A4CCD" w:rsidP="006A4CCD" w14:paraId="6B41AB73" w14:textId="21440B61">
      <w:pPr>
        <w:jc w:val="both"/>
        <w:rPr>
          <w:rFonts w:ascii="Arial" w:eastAsia="Arial" w:hAnsi="Arial" w:cs="Arial"/>
          <w:sz w:val="22"/>
          <w:szCs w:val="22"/>
        </w:rPr>
      </w:pPr>
      <w:r w:rsidRPr="006A4CCD">
        <w:rPr>
          <w:rFonts w:ascii="Arial" w:eastAsia="Arial" w:hAnsi="Arial" w:cs="Arial"/>
          <w:sz w:val="22"/>
          <w:szCs w:val="22"/>
        </w:rPr>
        <w:t xml:space="preserve">El siguiente cuadro busca </w:t>
      </w:r>
      <w:r w:rsidRPr="006A4CCD" w:rsidR="005D6C10">
        <w:rPr>
          <w:rFonts w:ascii="Arial" w:eastAsia="Arial" w:hAnsi="Arial" w:cs="Arial"/>
          <w:sz w:val="22"/>
          <w:szCs w:val="22"/>
        </w:rPr>
        <w:t>que</w:t>
      </w:r>
      <w:r w:rsidRPr="006A4CCD">
        <w:rPr>
          <w:rFonts w:ascii="Arial" w:eastAsia="Arial" w:hAnsi="Arial" w:cs="Arial"/>
          <w:sz w:val="22"/>
          <w:szCs w:val="22"/>
        </w:rPr>
        <w:t xml:space="preserve"> el lector</w:t>
      </w:r>
      <w:r w:rsidRPr="006A4CCD" w:rsidR="005D6C10">
        <w:rPr>
          <w:rFonts w:ascii="Arial" w:eastAsia="Arial" w:hAnsi="Arial" w:cs="Arial"/>
          <w:sz w:val="22"/>
          <w:szCs w:val="22"/>
        </w:rPr>
        <w:t xml:space="preserve"> </w:t>
      </w:r>
      <w:r w:rsidRPr="006A4CCD" w:rsidR="00054617">
        <w:rPr>
          <w:rFonts w:ascii="Arial" w:eastAsia="Arial" w:hAnsi="Arial" w:cs="Arial"/>
          <w:sz w:val="22"/>
          <w:szCs w:val="22"/>
        </w:rPr>
        <w:t>tenga</w:t>
      </w:r>
      <w:r w:rsidRPr="006A4CCD">
        <w:rPr>
          <w:rFonts w:ascii="Arial" w:eastAsia="Arial" w:hAnsi="Arial" w:cs="Arial"/>
          <w:sz w:val="22"/>
          <w:szCs w:val="22"/>
        </w:rPr>
        <w:t xml:space="preserve"> una aproximación clara a estas definiciones y </w:t>
      </w:r>
      <w:r w:rsidRPr="006A4CCD" w:rsidR="005D6C10">
        <w:rPr>
          <w:rFonts w:ascii="Arial" w:eastAsia="Arial" w:hAnsi="Arial" w:cs="Arial"/>
          <w:sz w:val="22"/>
          <w:szCs w:val="22"/>
        </w:rPr>
        <w:t>vea</w:t>
      </w:r>
      <w:r w:rsidRPr="006A4CCD">
        <w:rPr>
          <w:rFonts w:ascii="Arial" w:eastAsia="Arial" w:hAnsi="Arial" w:cs="Arial"/>
          <w:sz w:val="22"/>
          <w:szCs w:val="22"/>
        </w:rPr>
        <w:t xml:space="preserve"> las acciones que se pueden desarrollar</w:t>
      </w:r>
      <w:r w:rsidRPr="006A4CCD" w:rsidR="005D6C10">
        <w:rPr>
          <w:rFonts w:ascii="Arial" w:eastAsia="Arial" w:hAnsi="Arial" w:cs="Arial"/>
          <w:sz w:val="22"/>
          <w:szCs w:val="22"/>
        </w:rPr>
        <w:t>:</w:t>
      </w:r>
    </w:p>
    <w:p w:rsidR="00375089" w:rsidRPr="006A4CCD" w:rsidP="006A4CCD" w14:paraId="763707CF" w14:textId="77777777">
      <w:pPr>
        <w:jc w:val="both"/>
        <w:rPr>
          <w:rFonts w:ascii="Arial" w:eastAsia="Arial" w:hAnsi="Arial" w:cs="Arial"/>
          <w:sz w:val="22"/>
          <w:szCs w:val="22"/>
        </w:rPr>
      </w:pPr>
    </w:p>
    <w:tbl>
      <w:tblPr>
        <w:tblStyle w:val="a7"/>
        <w:tblW w:w="9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5"/>
        <w:gridCol w:w="3690"/>
        <w:gridCol w:w="3960"/>
      </w:tblGrid>
      <w:tr w14:paraId="22C546D4" w14:textId="77777777" w:rsidTr="006A4CCD">
        <w:tblPrEx>
          <w:tblW w:w="92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blHeader/>
          <w:jc w:val="center"/>
        </w:trPr>
        <w:tc>
          <w:tcPr>
            <w:tcW w:w="1555" w:type="dxa"/>
            <w:shd w:val="clear" w:color="auto" w:fill="D9E2F3" w:themeFill="accent1" w:themeFillTint="33"/>
            <w:vAlign w:val="center"/>
          </w:tcPr>
          <w:p w:rsidR="00406E63" w:rsidRPr="006A4CCD" w:rsidP="00B05B0B" w14:paraId="515B5BE1" w14:textId="77777777">
            <w:pPr>
              <w:jc w:val="center"/>
              <w:rPr>
                <w:b/>
                <w:bCs/>
                <w:sz w:val="16"/>
                <w:szCs w:val="16"/>
              </w:rPr>
            </w:pPr>
            <w:bookmarkStart w:id="247" w:name="_Hlk96591806"/>
            <w:r w:rsidRPr="006A4CCD">
              <w:rPr>
                <w:b/>
                <w:bCs/>
                <w:sz w:val="16"/>
                <w:szCs w:val="16"/>
              </w:rPr>
              <w:t>CASO</w:t>
            </w:r>
          </w:p>
        </w:tc>
        <w:tc>
          <w:tcPr>
            <w:tcW w:w="3690" w:type="dxa"/>
            <w:shd w:val="clear" w:color="auto" w:fill="D9E2F3" w:themeFill="accent1" w:themeFillTint="33"/>
            <w:vAlign w:val="center"/>
          </w:tcPr>
          <w:p w:rsidR="00406E63" w:rsidRPr="006A4CCD" w:rsidP="00B05B0B" w14:paraId="38E09F61" w14:textId="77777777">
            <w:pPr>
              <w:jc w:val="center"/>
              <w:rPr>
                <w:b/>
                <w:bCs/>
                <w:sz w:val="16"/>
                <w:szCs w:val="16"/>
              </w:rPr>
            </w:pPr>
            <w:r w:rsidRPr="006A4CCD">
              <w:rPr>
                <w:b/>
                <w:bCs/>
                <w:sz w:val="16"/>
                <w:szCs w:val="16"/>
              </w:rPr>
              <w:t>DEFINICIÓN</w:t>
            </w:r>
          </w:p>
        </w:tc>
        <w:tc>
          <w:tcPr>
            <w:tcW w:w="3960" w:type="dxa"/>
            <w:shd w:val="clear" w:color="auto" w:fill="D9E2F3" w:themeFill="accent1" w:themeFillTint="33"/>
            <w:vAlign w:val="center"/>
          </w:tcPr>
          <w:p w:rsidR="00406E63" w:rsidRPr="006A4CCD" w:rsidP="00B05B0B" w14:paraId="1C4F2182" w14:textId="77777777">
            <w:pPr>
              <w:jc w:val="center"/>
              <w:rPr>
                <w:b/>
                <w:bCs/>
                <w:sz w:val="16"/>
                <w:szCs w:val="16"/>
              </w:rPr>
            </w:pPr>
            <w:r w:rsidRPr="006A4CCD">
              <w:rPr>
                <w:b/>
                <w:bCs/>
                <w:sz w:val="16"/>
                <w:szCs w:val="16"/>
              </w:rPr>
              <w:t>MANEJO O ACCIÓN A SEGUIR</w:t>
            </w:r>
          </w:p>
        </w:tc>
      </w:tr>
      <w:tr w14:paraId="488D5D9F" w14:textId="77777777" w:rsidTr="006A4CCD">
        <w:tblPrEx>
          <w:tblW w:w="9205" w:type="dxa"/>
          <w:jc w:val="center"/>
          <w:tblInd w:w="0" w:type="dxa"/>
          <w:tblLayout w:type="fixed"/>
          <w:tblLook w:val="0400"/>
        </w:tblPrEx>
        <w:trPr>
          <w:jc w:val="center"/>
        </w:trPr>
        <w:tc>
          <w:tcPr>
            <w:tcW w:w="1555" w:type="dxa"/>
            <w:shd w:val="clear" w:color="auto" w:fill="D9E2F3" w:themeFill="accent1" w:themeFillTint="33"/>
            <w:vAlign w:val="center"/>
          </w:tcPr>
          <w:p w:rsidR="00406E63" w:rsidRPr="006A4CCD" w:rsidP="00B05B0B" w14:paraId="053AFB40" w14:textId="77777777">
            <w:pPr>
              <w:jc w:val="center"/>
              <w:rPr>
                <w:b/>
                <w:bCs/>
                <w:sz w:val="16"/>
                <w:szCs w:val="16"/>
              </w:rPr>
            </w:pPr>
            <w:r w:rsidRPr="006A4CCD">
              <w:rPr>
                <w:b/>
                <w:bCs/>
                <w:sz w:val="16"/>
                <w:szCs w:val="16"/>
              </w:rPr>
              <w:t>SANO</w:t>
            </w:r>
          </w:p>
        </w:tc>
        <w:tc>
          <w:tcPr>
            <w:tcW w:w="3690" w:type="dxa"/>
          </w:tcPr>
          <w:p w:rsidR="00406E63" w:rsidRPr="006A4CCD" w:rsidP="006A4CCD" w14:paraId="42C57D9F" w14:textId="77777777">
            <w:pPr>
              <w:jc w:val="both"/>
              <w:rPr>
                <w:sz w:val="16"/>
                <w:szCs w:val="16"/>
              </w:rPr>
            </w:pPr>
            <w:r w:rsidRPr="006A4CCD">
              <w:rPr>
                <w:sz w:val="16"/>
                <w:szCs w:val="16"/>
              </w:rPr>
              <w:t>Trabajador expuesto al factor de riesgo que no presenta cambios temporales o permanentes en su salud en el órgano en seguimiento según el biomarcador.</w:t>
            </w:r>
          </w:p>
          <w:p w:rsidR="00406E63" w:rsidRPr="006A4CCD" w:rsidP="006A4CCD" w14:paraId="2D711F85" w14:textId="4A7542D5">
            <w:pPr>
              <w:shd w:val="clear" w:color="auto" w:fill="FFFFFF"/>
              <w:jc w:val="both"/>
              <w:rPr>
                <w:sz w:val="16"/>
                <w:szCs w:val="16"/>
              </w:rPr>
            </w:pPr>
            <w:r w:rsidRPr="006A4CCD">
              <w:rPr>
                <w:sz w:val="16"/>
                <w:szCs w:val="16"/>
              </w:rPr>
              <w:t>Todo trabajador objet</w:t>
            </w:r>
            <w:r w:rsidRPr="006A4CCD" w:rsidR="0094614B">
              <w:rPr>
                <w:sz w:val="16"/>
                <w:szCs w:val="16"/>
              </w:rPr>
              <w:t>o</w:t>
            </w:r>
            <w:r w:rsidRPr="006A4CCD">
              <w:rPr>
                <w:sz w:val="16"/>
                <w:szCs w:val="16"/>
              </w:rPr>
              <w:t xml:space="preserve"> de</w:t>
            </w:r>
            <w:r w:rsidRPr="006A4CCD" w:rsidR="0094614B">
              <w:rPr>
                <w:sz w:val="16"/>
                <w:szCs w:val="16"/>
              </w:rPr>
              <w:t xml:space="preserve"> la</w:t>
            </w:r>
            <w:r w:rsidRPr="006A4CCD">
              <w:rPr>
                <w:sz w:val="16"/>
                <w:szCs w:val="16"/>
              </w:rPr>
              <w:t xml:space="preserve"> vigilancia epidemiológica cuyos resultados de las valoraciones médicas cumplan con las siguientes consideraciones:</w:t>
            </w:r>
          </w:p>
          <w:p w:rsidR="00406E63" w:rsidRPr="006A4CCD" w:rsidP="006A4CCD" w14:paraId="67D2F43A" w14:textId="0F91C0DF">
            <w:pPr>
              <w:shd w:val="clear" w:color="auto" w:fill="FFFFFF"/>
              <w:jc w:val="both"/>
              <w:rPr>
                <w:sz w:val="16"/>
                <w:szCs w:val="16"/>
              </w:rPr>
            </w:pPr>
            <w:r w:rsidRPr="006A4CCD">
              <w:rPr>
                <w:sz w:val="16"/>
                <w:szCs w:val="16"/>
              </w:rPr>
              <w:t xml:space="preserve">· Examen médico ocupacional no presente síntomas ni evidencia en el examen físico de afecciones relacionadas con cambios compatibles con exposición al factor de riesgo objeto de la vigilancia. </w:t>
            </w:r>
          </w:p>
          <w:p w:rsidR="00406E63" w:rsidRPr="006A4CCD" w:rsidP="006A4CCD" w14:paraId="22F036C7" w14:textId="65A0D62B">
            <w:pPr>
              <w:shd w:val="clear" w:color="auto" w:fill="FFFFFF"/>
              <w:jc w:val="both"/>
              <w:rPr>
                <w:sz w:val="16"/>
                <w:szCs w:val="16"/>
              </w:rPr>
            </w:pPr>
            <w:r w:rsidRPr="006A4CCD">
              <w:rPr>
                <w:sz w:val="16"/>
                <w:szCs w:val="16"/>
              </w:rPr>
              <w:t>· No hay cambios sugestivos en los exámenes paraclínicos o biomarcadores si fueron efectuados.</w:t>
            </w:r>
          </w:p>
          <w:p w:rsidR="00406E63" w:rsidRPr="006A4CCD" w:rsidP="006A4CCD" w14:paraId="747244BC" w14:textId="6645216F">
            <w:pPr>
              <w:shd w:val="clear" w:color="auto" w:fill="FFFFFF"/>
              <w:jc w:val="both"/>
              <w:rPr>
                <w:sz w:val="16"/>
                <w:szCs w:val="16"/>
              </w:rPr>
            </w:pPr>
            <w:r w:rsidRPr="006A4CCD">
              <w:rPr>
                <w:sz w:val="16"/>
                <w:szCs w:val="16"/>
              </w:rPr>
              <w:t>· Control dosimétrico (cuando aplica) evaluado sin cambios, ni tendencias</w:t>
            </w:r>
          </w:p>
        </w:tc>
        <w:tc>
          <w:tcPr>
            <w:tcW w:w="3960" w:type="dxa"/>
          </w:tcPr>
          <w:p w:rsidR="00D33ECB" w:rsidRPr="006A4CCD" w:rsidP="00B05B0B" w14:paraId="5922DE2B" w14:textId="77777777">
            <w:pPr>
              <w:rPr>
                <w:sz w:val="16"/>
                <w:szCs w:val="16"/>
              </w:rPr>
            </w:pPr>
          </w:p>
          <w:p w:rsidR="00406E63" w:rsidRPr="006A4CCD" w:rsidP="00B05B0B" w14:paraId="5EC3D555" w14:textId="5743A522">
            <w:pPr>
              <w:rPr>
                <w:sz w:val="16"/>
                <w:szCs w:val="16"/>
              </w:rPr>
            </w:pPr>
            <w:r w:rsidRPr="006A4CCD">
              <w:rPr>
                <w:sz w:val="16"/>
                <w:szCs w:val="16"/>
              </w:rPr>
              <w:t>Sigue siendo parte de la población objeto de Vigilancia Epidemiológica, se mantienen los controles establecidos, y se revisan periódicamente los resultados de inspecciones, estudios, investigaciones para la toma de acciones correctivas y preventivas.</w:t>
            </w:r>
          </w:p>
          <w:p w:rsidR="00406E63" w:rsidRPr="006A4CCD" w:rsidP="006A4CCD" w14:paraId="19DC1398" w14:textId="77777777">
            <w:pPr>
              <w:shd w:val="clear" w:color="auto" w:fill="FFFFFF"/>
              <w:jc w:val="both"/>
              <w:rPr>
                <w:sz w:val="16"/>
                <w:szCs w:val="16"/>
              </w:rPr>
            </w:pPr>
            <w:r w:rsidRPr="006A4CCD">
              <w:rPr>
                <w:sz w:val="16"/>
                <w:szCs w:val="16"/>
              </w:rPr>
              <w:t>- Continuar con seguimiento médico siguiendo los criterios establecidos</w:t>
            </w:r>
          </w:p>
          <w:p w:rsidR="00406E63" w:rsidRPr="006A4CCD" w:rsidP="006A4CCD" w14:paraId="2AE86F68" w14:textId="4F137589">
            <w:pPr>
              <w:shd w:val="clear" w:color="auto" w:fill="FFFFFF"/>
              <w:jc w:val="both"/>
              <w:rPr>
                <w:sz w:val="16"/>
                <w:szCs w:val="16"/>
              </w:rPr>
            </w:pPr>
            <w:r w:rsidRPr="006A4CCD">
              <w:rPr>
                <w:sz w:val="16"/>
                <w:szCs w:val="16"/>
              </w:rPr>
              <w:t>·</w:t>
            </w:r>
            <w:r w:rsidRPr="006A4CCD" w:rsidR="005D6C10">
              <w:rPr>
                <w:sz w:val="16"/>
                <w:szCs w:val="16"/>
              </w:rPr>
              <w:t xml:space="preserve"> </w:t>
            </w:r>
            <w:r w:rsidRPr="006A4CCD">
              <w:rPr>
                <w:sz w:val="16"/>
                <w:szCs w:val="16"/>
              </w:rPr>
              <w:t>Capacitación permanente sobre los peligros presentes en las áreas de trabajo y procesos desarrollados.</w:t>
            </w:r>
          </w:p>
          <w:p w:rsidR="00406E63" w:rsidRPr="006A4CCD" w:rsidP="006A4CCD" w14:paraId="3206C3AC" w14:textId="3890DBCA">
            <w:pPr>
              <w:shd w:val="clear" w:color="auto" w:fill="FFFFFF"/>
              <w:jc w:val="both"/>
              <w:rPr>
                <w:sz w:val="16"/>
                <w:szCs w:val="16"/>
              </w:rPr>
            </w:pPr>
            <w:r w:rsidRPr="006A4CCD">
              <w:rPr>
                <w:sz w:val="16"/>
                <w:szCs w:val="16"/>
              </w:rPr>
              <w:t>·  Supervisión por parte del Profesional de seguridad y salud en el trabajo, frente al uso de los elementos de protección personal y complementarios.</w:t>
            </w:r>
          </w:p>
        </w:tc>
      </w:tr>
      <w:tr w14:paraId="13CE8783" w14:textId="77777777" w:rsidTr="006A4CCD">
        <w:tblPrEx>
          <w:tblW w:w="9205" w:type="dxa"/>
          <w:jc w:val="center"/>
          <w:tblInd w:w="0" w:type="dxa"/>
          <w:tblLayout w:type="fixed"/>
          <w:tblLook w:val="0400"/>
        </w:tblPrEx>
        <w:trPr>
          <w:jc w:val="center"/>
        </w:trPr>
        <w:tc>
          <w:tcPr>
            <w:tcW w:w="1555" w:type="dxa"/>
            <w:shd w:val="clear" w:color="auto" w:fill="D9E2F3" w:themeFill="accent1" w:themeFillTint="33"/>
            <w:vAlign w:val="center"/>
          </w:tcPr>
          <w:p w:rsidR="00406E63" w:rsidRPr="006A4CCD" w:rsidP="00B05B0B" w14:paraId="724D892E" w14:textId="77777777">
            <w:pPr>
              <w:jc w:val="center"/>
              <w:rPr>
                <w:b/>
                <w:bCs/>
                <w:sz w:val="16"/>
                <w:szCs w:val="16"/>
              </w:rPr>
            </w:pPr>
            <w:r w:rsidRPr="006A4CCD">
              <w:rPr>
                <w:b/>
                <w:bCs/>
                <w:sz w:val="16"/>
                <w:szCs w:val="16"/>
              </w:rPr>
              <w:t>SOSPECHOSO</w:t>
            </w:r>
          </w:p>
        </w:tc>
        <w:tc>
          <w:tcPr>
            <w:tcW w:w="3690" w:type="dxa"/>
            <w:shd w:val="clear" w:color="auto" w:fill="auto"/>
            <w:vAlign w:val="center"/>
          </w:tcPr>
          <w:p w:rsidR="00406E63" w:rsidRPr="006A4CCD" w:rsidP="00B05B0B" w14:paraId="2394A38C" w14:textId="77777777">
            <w:pPr>
              <w:rPr>
                <w:sz w:val="16"/>
                <w:szCs w:val="16"/>
              </w:rPr>
            </w:pPr>
            <w:r w:rsidRPr="006A4CCD">
              <w:rPr>
                <w:sz w:val="16"/>
                <w:szCs w:val="16"/>
              </w:rPr>
              <w:t>Individuo susceptible que presenta algunos síntomas o signos o pruebas de indicadores biológicos de exposición compatibles con el evento de vigilancia. Este es el mismo caso llamado “centinela” que indica que existe una alteración de salud y puede tener relación con los factores de riesgo.</w:t>
            </w:r>
          </w:p>
        </w:tc>
        <w:tc>
          <w:tcPr>
            <w:tcW w:w="3960" w:type="dxa"/>
            <w:shd w:val="clear" w:color="auto" w:fill="auto"/>
          </w:tcPr>
          <w:p w:rsidR="00406E63" w:rsidRPr="006A4CCD" w:rsidP="00B05B0B" w14:paraId="1852F2D3" w14:textId="77777777">
            <w:pPr>
              <w:rPr>
                <w:sz w:val="16"/>
                <w:szCs w:val="16"/>
              </w:rPr>
            </w:pPr>
            <w:r w:rsidRPr="006A4CCD">
              <w:rPr>
                <w:sz w:val="16"/>
                <w:szCs w:val="16"/>
              </w:rPr>
              <w:t>Seguimiento al estado de salud, realización de exámenes complementarios para confirmar o descartar, revisión lugar o puesto de trabajo para la toma de acciones correctivas y preventivas.</w:t>
            </w:r>
          </w:p>
          <w:p w:rsidR="00406E63" w:rsidRPr="006A4CCD" w:rsidP="006A4CCD" w14:paraId="413A4EA3" w14:textId="77777777">
            <w:pPr>
              <w:jc w:val="both"/>
              <w:rPr>
                <w:sz w:val="16"/>
                <w:szCs w:val="16"/>
              </w:rPr>
            </w:pPr>
            <w:r w:rsidRPr="006A4CCD">
              <w:rPr>
                <w:sz w:val="16"/>
                <w:szCs w:val="16"/>
              </w:rPr>
              <w:t>Determinar posibilidad de reubicación del trabajador si es necesario</w:t>
            </w:r>
          </w:p>
          <w:p w:rsidR="00406E63" w:rsidRPr="006A4CCD" w:rsidP="006A4CCD" w14:paraId="74E78FB7" w14:textId="77777777">
            <w:pPr>
              <w:jc w:val="both"/>
              <w:rPr>
                <w:sz w:val="16"/>
                <w:szCs w:val="16"/>
              </w:rPr>
            </w:pPr>
            <w:r w:rsidRPr="006A4CCD">
              <w:rPr>
                <w:sz w:val="16"/>
                <w:szCs w:val="16"/>
              </w:rPr>
              <w:t>·       Remitir al trabajador si es necesario a la EPS, para seguimiento médico.</w:t>
            </w:r>
          </w:p>
          <w:p w:rsidR="00406E63" w:rsidRPr="006A4CCD" w:rsidP="006A4CCD" w14:paraId="72814AC6" w14:textId="77777777">
            <w:pPr>
              <w:jc w:val="both"/>
              <w:rPr>
                <w:sz w:val="16"/>
                <w:szCs w:val="16"/>
              </w:rPr>
            </w:pPr>
            <w:r w:rsidRPr="006A4CCD">
              <w:rPr>
                <w:sz w:val="16"/>
                <w:szCs w:val="16"/>
              </w:rPr>
              <w:t>·       Continuar con seguimiento médico siguiendo los criterios establecidos.</w:t>
            </w:r>
          </w:p>
          <w:p w:rsidR="00406E63" w:rsidRPr="006A4CCD" w:rsidP="006A4CCD" w14:paraId="651E9253" w14:textId="77777777">
            <w:pPr>
              <w:shd w:val="clear" w:color="auto" w:fill="FFFFFF"/>
              <w:jc w:val="both"/>
              <w:rPr>
                <w:sz w:val="16"/>
                <w:szCs w:val="16"/>
              </w:rPr>
            </w:pPr>
            <w:r w:rsidRPr="006A4CCD">
              <w:rPr>
                <w:sz w:val="16"/>
                <w:szCs w:val="16"/>
              </w:rPr>
              <w:t>·       Capacitación permanente sobre los peligros presentes en las áreas de trabajo y procesos desarrollados.</w:t>
            </w:r>
          </w:p>
          <w:p w:rsidR="00406E63" w:rsidRPr="006A4CCD" w:rsidP="006A4CCD" w14:paraId="1E894952" w14:textId="0C7F0633">
            <w:pPr>
              <w:shd w:val="clear" w:color="auto" w:fill="FFFFFF"/>
              <w:jc w:val="both"/>
              <w:rPr>
                <w:sz w:val="16"/>
                <w:szCs w:val="16"/>
              </w:rPr>
            </w:pPr>
            <w:r w:rsidRPr="006A4CCD">
              <w:rPr>
                <w:sz w:val="16"/>
                <w:szCs w:val="16"/>
              </w:rPr>
              <w:t>·       Supervisión por parte del Profesional de seguridad y salud en el trabajo, frente al uso de los elementos de protección personal y complementarios.</w:t>
            </w:r>
          </w:p>
        </w:tc>
      </w:tr>
      <w:tr w14:paraId="6EEF57F9" w14:textId="77777777" w:rsidTr="006A4CCD">
        <w:tblPrEx>
          <w:tblW w:w="9205" w:type="dxa"/>
          <w:jc w:val="center"/>
          <w:tblInd w:w="0" w:type="dxa"/>
          <w:tblLayout w:type="fixed"/>
          <w:tblLook w:val="0400"/>
        </w:tblPrEx>
        <w:trPr>
          <w:jc w:val="center"/>
        </w:trPr>
        <w:tc>
          <w:tcPr>
            <w:tcW w:w="1555" w:type="dxa"/>
            <w:shd w:val="clear" w:color="auto" w:fill="D9E2F3" w:themeFill="accent1" w:themeFillTint="33"/>
            <w:vAlign w:val="center"/>
          </w:tcPr>
          <w:p w:rsidR="00406E63" w:rsidRPr="006A4CCD" w:rsidP="00B05B0B" w14:paraId="75317352" w14:textId="77777777">
            <w:pPr>
              <w:jc w:val="center"/>
              <w:rPr>
                <w:b/>
                <w:bCs/>
                <w:sz w:val="16"/>
                <w:szCs w:val="16"/>
              </w:rPr>
            </w:pPr>
            <w:r w:rsidRPr="006A4CCD">
              <w:rPr>
                <w:b/>
                <w:bCs/>
                <w:sz w:val="16"/>
                <w:szCs w:val="16"/>
              </w:rPr>
              <w:t>CONFIRMADO</w:t>
            </w:r>
          </w:p>
        </w:tc>
        <w:tc>
          <w:tcPr>
            <w:tcW w:w="3690" w:type="dxa"/>
            <w:shd w:val="clear" w:color="auto" w:fill="auto"/>
          </w:tcPr>
          <w:p w:rsidR="00406E63" w:rsidRPr="006A4CCD" w:rsidP="00B05B0B" w14:paraId="0521FC9D" w14:textId="77777777">
            <w:pPr>
              <w:rPr>
                <w:sz w:val="16"/>
                <w:szCs w:val="16"/>
              </w:rPr>
            </w:pPr>
            <w:r w:rsidRPr="006A4CCD">
              <w:rPr>
                <w:sz w:val="16"/>
                <w:szCs w:val="16"/>
              </w:rPr>
              <w:t>Caso cuyo diagnóstico se corrobora por medio de estudios auxiliares, o aquel que no requiere estudios auxiliares, pero presenta signos o síntomas propios del peligro bajo vigilancia, o aquel que presente evidencia de asociación epidemiológica con algún caso confirmado por laboratorio. Puede existir o no la calificación de origen laboral.</w:t>
            </w:r>
          </w:p>
          <w:p w:rsidR="00406E63" w:rsidRPr="006A4CCD" w:rsidP="006A4CCD" w14:paraId="03E4D533" w14:textId="40AED795">
            <w:pPr>
              <w:shd w:val="clear" w:color="auto" w:fill="FFFFFF"/>
              <w:jc w:val="both"/>
              <w:rPr>
                <w:sz w:val="16"/>
                <w:szCs w:val="16"/>
              </w:rPr>
            </w:pPr>
            <w:r w:rsidRPr="006A4CCD">
              <w:rPr>
                <w:sz w:val="16"/>
                <w:szCs w:val="16"/>
              </w:rPr>
              <w:t xml:space="preserve">Cambios en las dosimetrías (cuando </w:t>
            </w:r>
            <w:r w:rsidRPr="006A4CCD" w:rsidR="00196E84">
              <w:rPr>
                <w:sz w:val="16"/>
                <w:szCs w:val="16"/>
              </w:rPr>
              <w:t xml:space="preserve">aplica) que </w:t>
            </w:r>
            <w:r w:rsidRPr="006A4CCD">
              <w:rPr>
                <w:sz w:val="16"/>
                <w:szCs w:val="16"/>
              </w:rPr>
              <w:t>superen los límites descritos de dosis reciente y acumulada.</w:t>
            </w:r>
          </w:p>
          <w:p w:rsidR="00406E63" w:rsidRPr="006A4CCD" w:rsidP="006A4CCD" w14:paraId="63A9334C" w14:textId="34C39B6D">
            <w:pPr>
              <w:shd w:val="clear" w:color="auto" w:fill="FFFFFF"/>
              <w:jc w:val="both"/>
              <w:rPr>
                <w:sz w:val="16"/>
                <w:szCs w:val="16"/>
              </w:rPr>
            </w:pPr>
            <w:r w:rsidRPr="006A4CCD">
              <w:rPr>
                <w:sz w:val="16"/>
                <w:szCs w:val="16"/>
              </w:rPr>
              <w:t xml:space="preserve">·       Diagnóstico de enfermedad (de acuerdo a la tabla de enfermedades descrita en la Resolución 1477 de 2015), o alteración evidente en el examen médico relacionado con alta probabilidad </w:t>
            </w:r>
            <w:r w:rsidRPr="006A4CCD">
              <w:rPr>
                <w:sz w:val="16"/>
                <w:szCs w:val="16"/>
              </w:rPr>
              <w:t>de ser por exposición al factor de riesgo objeto de la vigilancia epidemiológica</w:t>
            </w:r>
            <w:r w:rsidR="00C60F34">
              <w:rPr>
                <w:sz w:val="16"/>
                <w:szCs w:val="16"/>
              </w:rPr>
              <w:t>.</w:t>
            </w:r>
          </w:p>
        </w:tc>
        <w:tc>
          <w:tcPr>
            <w:tcW w:w="3960" w:type="dxa"/>
            <w:shd w:val="clear" w:color="auto" w:fill="auto"/>
          </w:tcPr>
          <w:p w:rsidR="00406E63" w:rsidRPr="006A4CCD" w:rsidP="00B05B0B" w14:paraId="6D21DBF9" w14:textId="4F2E7E94">
            <w:pPr>
              <w:rPr>
                <w:sz w:val="16"/>
                <w:szCs w:val="16"/>
              </w:rPr>
            </w:pPr>
            <w:r w:rsidRPr="006A4CCD">
              <w:rPr>
                <w:sz w:val="16"/>
                <w:szCs w:val="16"/>
              </w:rPr>
              <w:t xml:space="preserve">Investigación de posible ÉL, toma de acciones correctivas y </w:t>
            </w:r>
            <w:r w:rsidRPr="00C60F34" w:rsidR="00C60F34">
              <w:rPr>
                <w:sz w:val="16"/>
                <w:szCs w:val="16"/>
              </w:rPr>
              <w:t>preventivas, notificación</w:t>
            </w:r>
            <w:r w:rsidRPr="006A4CCD">
              <w:rPr>
                <w:sz w:val="16"/>
                <w:szCs w:val="16"/>
              </w:rPr>
              <w:t xml:space="preserve"> de posible caso a ARL, seguimiento a través de las entidades de seguridad social.</w:t>
            </w:r>
          </w:p>
          <w:p w:rsidR="00406E63" w:rsidRPr="006A4CCD" w:rsidP="006A4CCD" w14:paraId="4700D8D7" w14:textId="77777777">
            <w:pPr>
              <w:shd w:val="clear" w:color="auto" w:fill="FFFFFF"/>
              <w:jc w:val="both"/>
              <w:rPr>
                <w:sz w:val="16"/>
                <w:szCs w:val="16"/>
              </w:rPr>
            </w:pPr>
            <w:r w:rsidRPr="006A4CCD">
              <w:rPr>
                <w:sz w:val="16"/>
                <w:szCs w:val="16"/>
              </w:rPr>
              <w:t>·       Reubicación inmediata del trabajador.</w:t>
            </w:r>
          </w:p>
          <w:p w:rsidR="00406E63" w:rsidRPr="006A4CCD" w:rsidP="006A4CCD" w14:paraId="068B93D7" w14:textId="77777777">
            <w:pPr>
              <w:shd w:val="clear" w:color="auto" w:fill="FFFFFF"/>
              <w:jc w:val="both"/>
              <w:rPr>
                <w:sz w:val="16"/>
                <w:szCs w:val="16"/>
              </w:rPr>
            </w:pPr>
            <w:r w:rsidRPr="006A4CCD">
              <w:rPr>
                <w:sz w:val="16"/>
                <w:szCs w:val="16"/>
              </w:rPr>
              <w:t>·       Remitir a la EPS del trabajador para que trate el caso y defina el origen de la afección, con el fin de definir qué entidad del sistema general de seguridad social asumirá el costo de las prestaciones económicas y asistenciales que tengan lugar.</w:t>
            </w:r>
          </w:p>
          <w:p w:rsidR="00406E63" w:rsidRPr="006A4CCD" w:rsidP="006A4CCD" w14:paraId="33B34984" w14:textId="77777777">
            <w:pPr>
              <w:shd w:val="clear" w:color="auto" w:fill="FFFFFF"/>
              <w:jc w:val="both"/>
              <w:rPr>
                <w:sz w:val="16"/>
                <w:szCs w:val="16"/>
              </w:rPr>
            </w:pPr>
            <w:r w:rsidRPr="006A4CCD">
              <w:rPr>
                <w:sz w:val="16"/>
                <w:szCs w:val="16"/>
              </w:rPr>
              <w:t>·       Reportar Enfermedad laboral a la ARL.</w:t>
            </w:r>
          </w:p>
          <w:p w:rsidR="00406E63" w:rsidRPr="00E47B2C" w:rsidP="006A4CCD" w14:paraId="387B5818" w14:textId="3422EAED">
            <w:pPr>
              <w:shd w:val="clear" w:color="auto" w:fill="FFFFFF"/>
              <w:jc w:val="both"/>
              <w:rPr>
                <w:sz w:val="16"/>
                <w:szCs w:val="16"/>
              </w:rPr>
            </w:pPr>
            <w:r w:rsidRPr="006A4CCD">
              <w:rPr>
                <w:sz w:val="16"/>
                <w:szCs w:val="16"/>
              </w:rPr>
              <w:t>·       Seguir las indicaciones dada por la ARL para el tratamiento y seguimiento del trabajador (protocolo interno de cada ARL).·   Continuar asistencia médica.</w:t>
            </w:r>
          </w:p>
        </w:tc>
      </w:tr>
    </w:tbl>
    <w:bookmarkEnd w:id="247"/>
    <w:p w:rsidR="00406E63" w:rsidRPr="006A4CCD" w14:paraId="6F0EEF54" w14:textId="6DCFCDF0">
      <w:pPr>
        <w:rPr>
          <w:rFonts w:ascii="Arial" w:eastAsia="Calibri" w:hAnsi="Arial" w:cs="Arial"/>
          <w:color w:val="2F5496"/>
        </w:rPr>
      </w:pPr>
      <w:r w:rsidRPr="00E47B2C">
        <w:rPr>
          <w:rFonts w:ascii="Arial" w:eastAsia="Arial" w:hAnsi="Arial" w:cs="Arial"/>
          <w:noProof/>
          <w:sz w:val="22"/>
          <w:szCs w:val="22"/>
          <w:highlight w:val="yellow"/>
        </w:rPr>
        <mc:AlternateContent>
          <mc:Choice Requires="wps">
            <w:drawing>
              <wp:anchor distT="0" distB="0" distL="114300" distR="114300" simplePos="0" relativeHeight="251675648" behindDoc="0" locked="0" layoutInCell="1" allowOverlap="1">
                <wp:simplePos x="0" y="0"/>
                <wp:positionH relativeFrom="column">
                  <wp:posOffset>745</wp:posOffset>
                </wp:positionH>
                <wp:positionV relativeFrom="paragraph">
                  <wp:posOffset>181887</wp:posOffset>
                </wp:positionV>
                <wp:extent cx="6104075" cy="1033670"/>
                <wp:effectExtent l="0" t="0" r="17780" b="8255"/>
                <wp:wrapNone/>
                <wp:docPr id="54" name="Cuadro de texto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4075" cy="1033670"/>
                        </a:xfrm>
                        <a:prstGeom prst="rect">
                          <a:avLst/>
                        </a:prstGeom>
                      </wps:spPr>
                      <wps:style>
                        <a:lnRef idx="2">
                          <a:schemeClr val="accent1"/>
                        </a:lnRef>
                        <a:fillRef idx="1">
                          <a:schemeClr val="lt1"/>
                        </a:fillRef>
                        <a:effectRef idx="0">
                          <a:schemeClr val="accent1"/>
                        </a:effectRef>
                        <a:fontRef idx="minor">
                          <a:schemeClr val="dk1"/>
                        </a:fontRef>
                      </wps:style>
                      <wps:txbx>
                        <w:txbxContent>
                          <w:p w:rsidR="009E0870" w:rsidRPr="009C5654" w:rsidP="00375089" w14:textId="3E1DD111">
                            <w:pPr>
                              <w:jc w:val="both"/>
                              <w:rPr>
                                <w:rFonts w:ascii="Arial" w:eastAsia="Arial" w:hAnsi="Arial" w:cs="Arial"/>
                                <w:sz w:val="21"/>
                                <w:szCs w:val="21"/>
                              </w:rPr>
                            </w:pPr>
                            <w:r>
                              <w:rPr>
                                <w:rFonts w:ascii="Arial" w:eastAsia="Arial" w:hAnsi="Arial" w:cs="Arial"/>
                                <w:i/>
                                <w:noProof/>
                                <w:sz w:val="22"/>
                                <w:szCs w:val="22"/>
                              </w:rPr>
                              <w:drawing>
                                <wp:inline distT="0" distB="0" distL="0" distR="0">
                                  <wp:extent cx="362462" cy="362462"/>
                                  <wp:effectExtent l="0" t="0" r="0" b="0"/>
                                  <wp:docPr id="896157700"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445610051"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62462" cy="362462"/>
                                          </a:xfrm>
                                          <a:prstGeom prst="rect">
                                            <a:avLst/>
                                          </a:prstGeom>
                                        </pic:spPr>
                                      </pic:pic>
                                    </a:graphicData>
                                  </a:graphic>
                                </wp:inline>
                              </w:drawing>
                            </w:r>
                            <w:r w:rsidRPr="009C5654">
                              <w:rPr>
                                <w:rFonts w:ascii="Arial" w:eastAsia="Arial" w:hAnsi="Arial" w:cs="Arial"/>
                                <w:i/>
                                <w:sz w:val="22"/>
                                <w:szCs w:val="22"/>
                              </w:rPr>
                              <w:t>RECUERDE:</w:t>
                            </w:r>
                            <w:r w:rsidRPr="009C5654">
                              <w:rPr>
                                <w:rFonts w:ascii="Arial" w:eastAsia="Arial" w:hAnsi="Arial" w:cs="Arial"/>
                                <w:sz w:val="22"/>
                                <w:szCs w:val="22"/>
                              </w:rPr>
                              <w:t xml:space="preserve"> </w:t>
                            </w:r>
                            <w:r>
                              <w:rPr>
                                <w:rFonts w:ascii="Arial" w:eastAsia="Arial" w:hAnsi="Arial" w:cs="Arial"/>
                                <w:sz w:val="22"/>
                                <w:szCs w:val="22"/>
                              </w:rPr>
                              <w:t xml:space="preserve">El seguimiento de casos es una herramienta fundamental para tener control de lo que </w:t>
                            </w:r>
                            <w:r>
                              <w:rPr>
                                <w:rFonts w:ascii="Arial" w:eastAsia="Arial" w:hAnsi="Arial" w:cs="Arial"/>
                                <w:sz w:val="22"/>
                                <w:szCs w:val="22"/>
                              </w:rPr>
                              <w:t>esta</w:t>
                            </w:r>
                            <w:r>
                              <w:rPr>
                                <w:rFonts w:ascii="Arial" w:eastAsia="Arial" w:hAnsi="Arial" w:cs="Arial"/>
                                <w:sz w:val="22"/>
                                <w:szCs w:val="22"/>
                              </w:rPr>
                              <w:t xml:space="preserve"> </w:t>
                            </w:r>
                            <w:r w:rsidR="005D6C10">
                              <w:rPr>
                                <w:rFonts w:ascii="Arial" w:eastAsia="Arial" w:hAnsi="Arial" w:cs="Arial"/>
                                <w:sz w:val="22"/>
                                <w:szCs w:val="22"/>
                              </w:rPr>
                              <w:t>ocurriendo</w:t>
                            </w:r>
                            <w:r>
                              <w:rPr>
                                <w:rFonts w:ascii="Arial" w:eastAsia="Arial" w:hAnsi="Arial" w:cs="Arial"/>
                                <w:sz w:val="22"/>
                                <w:szCs w:val="22"/>
                              </w:rPr>
                              <w:t xml:space="preserve"> en la vigilancia </w:t>
                            </w:r>
                            <w:r w:rsidR="005D6C10">
                              <w:rPr>
                                <w:rFonts w:ascii="Arial" w:eastAsia="Arial" w:hAnsi="Arial" w:cs="Arial"/>
                                <w:sz w:val="22"/>
                                <w:szCs w:val="22"/>
                              </w:rPr>
                              <w:t>epidemiológica</w:t>
                            </w:r>
                            <w:r w:rsidR="00F52076">
                              <w:rPr>
                                <w:rFonts w:ascii="Arial" w:eastAsia="Arial" w:hAnsi="Arial" w:cs="Arial"/>
                                <w:sz w:val="22"/>
                                <w:szCs w:val="22"/>
                              </w:rPr>
                              <w:t xml:space="preserve"> (VE)</w:t>
                            </w:r>
                            <w:r>
                              <w:rPr>
                                <w:rFonts w:ascii="Arial" w:eastAsia="Arial" w:hAnsi="Arial" w:cs="Arial"/>
                                <w:sz w:val="22"/>
                                <w:szCs w:val="22"/>
                              </w:rPr>
                              <w:t xml:space="preserve">, </w:t>
                            </w:r>
                            <w:r w:rsidR="005D6C10">
                              <w:rPr>
                                <w:rFonts w:ascii="Arial" w:eastAsia="Arial" w:hAnsi="Arial" w:cs="Arial"/>
                                <w:sz w:val="22"/>
                                <w:szCs w:val="22"/>
                              </w:rPr>
                              <w:t>identificando</w:t>
                            </w:r>
                            <w:r>
                              <w:rPr>
                                <w:rFonts w:ascii="Arial" w:eastAsia="Arial" w:hAnsi="Arial" w:cs="Arial"/>
                                <w:sz w:val="22"/>
                                <w:szCs w:val="22"/>
                              </w:rPr>
                              <w:t xml:space="preserve"> de manera precoz alguna alteración en la</w:t>
                            </w:r>
                            <w:r w:rsidR="005D6C10">
                              <w:rPr>
                                <w:rFonts w:ascii="Arial" w:eastAsia="Arial" w:hAnsi="Arial" w:cs="Arial"/>
                                <w:sz w:val="22"/>
                                <w:szCs w:val="22"/>
                              </w:rPr>
                              <w:t>s</w:t>
                            </w:r>
                            <w:r>
                              <w:rPr>
                                <w:rFonts w:ascii="Arial" w:eastAsia="Arial" w:hAnsi="Arial" w:cs="Arial"/>
                                <w:sz w:val="22"/>
                                <w:szCs w:val="22"/>
                              </w:rPr>
                              <w:t xml:space="preserve"> condiciones de salud que se pueda corregir o mejorar</w:t>
                            </w:r>
                            <w:r w:rsidR="005D6C10">
                              <w:rPr>
                                <w:rFonts w:ascii="Arial" w:eastAsia="Arial" w:hAnsi="Arial" w:cs="Arial"/>
                                <w:sz w:val="22"/>
                                <w:szCs w:val="22"/>
                              </w:rPr>
                              <w:t>. S</w:t>
                            </w:r>
                            <w:r>
                              <w:rPr>
                                <w:rFonts w:ascii="Arial" w:eastAsia="Arial" w:hAnsi="Arial" w:cs="Arial"/>
                                <w:sz w:val="22"/>
                                <w:szCs w:val="22"/>
                              </w:rPr>
                              <w:t>iempre</w:t>
                            </w:r>
                            <w:r w:rsidR="005D6C10">
                              <w:rPr>
                                <w:rFonts w:ascii="Arial" w:eastAsia="Arial" w:hAnsi="Arial" w:cs="Arial"/>
                                <w:sz w:val="22"/>
                                <w:szCs w:val="22"/>
                              </w:rPr>
                              <w:t xml:space="preserve"> debe haber constancia escrita de</w:t>
                            </w:r>
                            <w:r>
                              <w:rPr>
                                <w:rFonts w:ascii="Arial" w:eastAsia="Arial" w:hAnsi="Arial" w:cs="Arial"/>
                                <w:sz w:val="22"/>
                                <w:szCs w:val="22"/>
                              </w:rPr>
                              <w:t xml:space="preserve"> las notificaciones </w:t>
                            </w:r>
                            <w:r w:rsidR="005D6C10">
                              <w:rPr>
                                <w:rFonts w:ascii="Arial" w:eastAsia="Arial" w:hAnsi="Arial" w:cs="Arial"/>
                                <w:sz w:val="22"/>
                                <w:szCs w:val="22"/>
                              </w:rPr>
                              <w:t xml:space="preserve">hechas </w:t>
                            </w:r>
                            <w:r>
                              <w:rPr>
                                <w:rFonts w:ascii="Arial" w:eastAsia="Arial" w:hAnsi="Arial" w:cs="Arial"/>
                                <w:sz w:val="22"/>
                                <w:szCs w:val="22"/>
                              </w:rPr>
                              <w:t>al trabajador.</w:t>
                            </w:r>
                          </w:p>
                          <w:p w:rsidR="009E0870" w:rsidP="00375089" w14:textId="77777777"/>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Cuadro de texto 54" o:spid="_x0000_s1101" type="#_x0000_t202" style="width:480.65pt;height:81.4pt;margin-top:14.3pt;margin-left:0.05pt;mso-height-percent:0;mso-height-relative:margin;mso-width-percent:0;mso-width-relative:margin;mso-wrap-distance-bottom:0;mso-wrap-distance-left:9pt;mso-wrap-distance-right:9pt;mso-wrap-distance-top:0;mso-wrap-style:square;position:absolute;visibility:visible;v-text-anchor:top;z-index:251676672" fillcolor="white" strokecolor="#4472c4" strokeweight="1pt">
                <v:textbox>
                  <w:txbxContent>
                    <w:p w:rsidR="009E0870" w:rsidRPr="009C5654" w:rsidP="00375089" w14:paraId="510C67B2" w14:textId="3E1DD111">
                      <w:pPr>
                        <w:jc w:val="both"/>
                        <w:rPr>
                          <w:rFonts w:ascii="Arial" w:eastAsia="Arial" w:hAnsi="Arial" w:cs="Arial"/>
                          <w:sz w:val="21"/>
                          <w:szCs w:val="21"/>
                        </w:rPr>
                      </w:pPr>
                      <w:drawing>
                        <wp:inline distT="0" distB="0" distL="0" distR="0">
                          <wp:extent cx="362462" cy="362462"/>
                          <wp:effectExtent l="0" t="0" r="0" b="0"/>
                          <wp:docPr id="182"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2076537201" name="image11.png" descr="Megaphone1 con relleno sólido"/>
                                  <pic:cNvPicPr/>
                                </pic:nvPicPr>
                                <pic:blipFill>
                                  <a:blip xmlns:r="http://schemas.openxmlformats.org/officeDocument/2006/relationships" r:embed="rId9">
                                    <a:duotone>
                                      <a:schemeClr val="accent1">
                                        <a:shade val="45000"/>
                                        <a:satMod val="135000"/>
                                      </a:schemeClr>
                                      <a:prstClr val="white"/>
                                    </a:duotone>
                                  </a:blip>
                                  <a:stretch>
                                    <a:fillRect/>
                                  </a:stretch>
                                </pic:blipFill>
                                <pic:spPr>
                                  <a:xfrm>
                                    <a:off x="0" y="0"/>
                                    <a:ext cx="362462" cy="362462"/>
                                  </a:xfrm>
                                  <a:prstGeom prst="rect">
                                    <a:avLst/>
                                  </a:prstGeom>
                                </pic:spPr>
                              </pic:pic>
                            </a:graphicData>
                          </a:graphic>
                        </wp:inline>
                      </w:drawing>
                      <w:r w:rsidRPr="009C5654">
                        <w:rPr>
                          <w:rFonts w:ascii="Arial" w:eastAsia="Arial" w:hAnsi="Arial" w:cs="Arial"/>
                          <w:i/>
                          <w:sz w:val="22"/>
                          <w:szCs w:val="22"/>
                        </w:rPr>
                        <w:t>RECUERDE:</w:t>
                      </w:r>
                      <w:r w:rsidRPr="009C5654">
                        <w:rPr>
                          <w:rFonts w:ascii="Arial" w:eastAsia="Arial" w:hAnsi="Arial" w:cs="Arial"/>
                          <w:sz w:val="22"/>
                          <w:szCs w:val="22"/>
                        </w:rPr>
                        <w:t xml:space="preserve"> </w:t>
                      </w:r>
                      <w:r>
                        <w:rPr>
                          <w:rFonts w:ascii="Arial" w:eastAsia="Arial" w:hAnsi="Arial" w:cs="Arial"/>
                          <w:sz w:val="22"/>
                          <w:szCs w:val="22"/>
                        </w:rPr>
                        <w:t xml:space="preserve">El seguimiento de casos es una herramienta fundamental para tener control de lo que </w:t>
                      </w:r>
                      <w:r>
                        <w:rPr>
                          <w:rFonts w:ascii="Arial" w:eastAsia="Arial" w:hAnsi="Arial" w:cs="Arial"/>
                          <w:sz w:val="22"/>
                          <w:szCs w:val="22"/>
                        </w:rPr>
                        <w:t>esta</w:t>
                      </w:r>
                      <w:r>
                        <w:rPr>
                          <w:rFonts w:ascii="Arial" w:eastAsia="Arial" w:hAnsi="Arial" w:cs="Arial"/>
                          <w:sz w:val="22"/>
                          <w:szCs w:val="22"/>
                        </w:rPr>
                        <w:t xml:space="preserve"> </w:t>
                      </w:r>
                      <w:r w:rsidR="005D6C10">
                        <w:rPr>
                          <w:rFonts w:ascii="Arial" w:eastAsia="Arial" w:hAnsi="Arial" w:cs="Arial"/>
                          <w:sz w:val="22"/>
                          <w:szCs w:val="22"/>
                        </w:rPr>
                        <w:t>ocurriendo</w:t>
                      </w:r>
                      <w:r>
                        <w:rPr>
                          <w:rFonts w:ascii="Arial" w:eastAsia="Arial" w:hAnsi="Arial" w:cs="Arial"/>
                          <w:sz w:val="22"/>
                          <w:szCs w:val="22"/>
                        </w:rPr>
                        <w:t xml:space="preserve"> en la vigilancia </w:t>
                      </w:r>
                      <w:r w:rsidR="005D6C10">
                        <w:rPr>
                          <w:rFonts w:ascii="Arial" w:eastAsia="Arial" w:hAnsi="Arial" w:cs="Arial"/>
                          <w:sz w:val="22"/>
                          <w:szCs w:val="22"/>
                        </w:rPr>
                        <w:t>epidemiológica</w:t>
                      </w:r>
                      <w:r w:rsidR="00F52076">
                        <w:rPr>
                          <w:rFonts w:ascii="Arial" w:eastAsia="Arial" w:hAnsi="Arial" w:cs="Arial"/>
                          <w:sz w:val="22"/>
                          <w:szCs w:val="22"/>
                        </w:rPr>
                        <w:t xml:space="preserve"> (VE)</w:t>
                      </w:r>
                      <w:r>
                        <w:rPr>
                          <w:rFonts w:ascii="Arial" w:eastAsia="Arial" w:hAnsi="Arial" w:cs="Arial"/>
                          <w:sz w:val="22"/>
                          <w:szCs w:val="22"/>
                        </w:rPr>
                        <w:t xml:space="preserve">, </w:t>
                      </w:r>
                      <w:r w:rsidR="005D6C10">
                        <w:rPr>
                          <w:rFonts w:ascii="Arial" w:eastAsia="Arial" w:hAnsi="Arial" w:cs="Arial"/>
                          <w:sz w:val="22"/>
                          <w:szCs w:val="22"/>
                        </w:rPr>
                        <w:t>identificando</w:t>
                      </w:r>
                      <w:r>
                        <w:rPr>
                          <w:rFonts w:ascii="Arial" w:eastAsia="Arial" w:hAnsi="Arial" w:cs="Arial"/>
                          <w:sz w:val="22"/>
                          <w:szCs w:val="22"/>
                        </w:rPr>
                        <w:t xml:space="preserve"> de manera precoz alguna alteración en la</w:t>
                      </w:r>
                      <w:r w:rsidR="005D6C10">
                        <w:rPr>
                          <w:rFonts w:ascii="Arial" w:eastAsia="Arial" w:hAnsi="Arial" w:cs="Arial"/>
                          <w:sz w:val="22"/>
                          <w:szCs w:val="22"/>
                        </w:rPr>
                        <w:t>s</w:t>
                      </w:r>
                      <w:r>
                        <w:rPr>
                          <w:rFonts w:ascii="Arial" w:eastAsia="Arial" w:hAnsi="Arial" w:cs="Arial"/>
                          <w:sz w:val="22"/>
                          <w:szCs w:val="22"/>
                        </w:rPr>
                        <w:t xml:space="preserve"> condiciones de salud que se pueda corregir o mejorar</w:t>
                      </w:r>
                      <w:r w:rsidR="005D6C10">
                        <w:rPr>
                          <w:rFonts w:ascii="Arial" w:eastAsia="Arial" w:hAnsi="Arial" w:cs="Arial"/>
                          <w:sz w:val="22"/>
                          <w:szCs w:val="22"/>
                        </w:rPr>
                        <w:t>. S</w:t>
                      </w:r>
                      <w:r>
                        <w:rPr>
                          <w:rFonts w:ascii="Arial" w:eastAsia="Arial" w:hAnsi="Arial" w:cs="Arial"/>
                          <w:sz w:val="22"/>
                          <w:szCs w:val="22"/>
                        </w:rPr>
                        <w:t>iempre</w:t>
                      </w:r>
                      <w:r w:rsidR="005D6C10">
                        <w:rPr>
                          <w:rFonts w:ascii="Arial" w:eastAsia="Arial" w:hAnsi="Arial" w:cs="Arial"/>
                          <w:sz w:val="22"/>
                          <w:szCs w:val="22"/>
                        </w:rPr>
                        <w:t xml:space="preserve"> debe haber constancia escrita de</w:t>
                      </w:r>
                      <w:r>
                        <w:rPr>
                          <w:rFonts w:ascii="Arial" w:eastAsia="Arial" w:hAnsi="Arial" w:cs="Arial"/>
                          <w:sz w:val="22"/>
                          <w:szCs w:val="22"/>
                        </w:rPr>
                        <w:t xml:space="preserve"> las notificaciones </w:t>
                      </w:r>
                      <w:r w:rsidR="005D6C10">
                        <w:rPr>
                          <w:rFonts w:ascii="Arial" w:eastAsia="Arial" w:hAnsi="Arial" w:cs="Arial"/>
                          <w:sz w:val="22"/>
                          <w:szCs w:val="22"/>
                        </w:rPr>
                        <w:t xml:space="preserve">hechas </w:t>
                      </w:r>
                      <w:r>
                        <w:rPr>
                          <w:rFonts w:ascii="Arial" w:eastAsia="Arial" w:hAnsi="Arial" w:cs="Arial"/>
                          <w:sz w:val="22"/>
                          <w:szCs w:val="22"/>
                        </w:rPr>
                        <w:t>al trabajador.</w:t>
                      </w:r>
                    </w:p>
                    <w:p w:rsidR="009E0870" w:rsidP="00375089" w14:paraId="63F2EEF4" w14:textId="77777777"/>
                  </w:txbxContent>
                </v:textbox>
              </v:shape>
            </w:pict>
          </mc:Fallback>
        </mc:AlternateContent>
      </w:r>
    </w:p>
    <w:p w:rsidR="00406E63" w:rsidRPr="00E47B2C" w14:paraId="2B005DBB" w14:textId="39B4F2B5">
      <w:pPr>
        <w:rPr>
          <w:rFonts w:ascii="Arial" w:eastAsia="Arial" w:hAnsi="Arial" w:cs="Arial"/>
          <w:sz w:val="22"/>
          <w:szCs w:val="22"/>
        </w:rPr>
      </w:pPr>
    </w:p>
    <w:p w:rsidR="00375089" w:rsidRPr="00E47B2C" w14:paraId="34A0A77F" w14:textId="12466FE8">
      <w:pPr>
        <w:rPr>
          <w:rFonts w:ascii="Arial" w:eastAsia="Arial" w:hAnsi="Arial" w:cs="Arial"/>
          <w:sz w:val="22"/>
          <w:szCs w:val="22"/>
        </w:rPr>
      </w:pPr>
    </w:p>
    <w:p w:rsidR="00375089" w:rsidRPr="00E47B2C" w14:paraId="333FD6AC" w14:textId="1509E153">
      <w:pPr>
        <w:rPr>
          <w:rFonts w:ascii="Arial" w:eastAsia="Arial" w:hAnsi="Arial" w:cs="Arial"/>
          <w:sz w:val="22"/>
          <w:szCs w:val="22"/>
        </w:rPr>
      </w:pPr>
    </w:p>
    <w:p w:rsidR="00375089" w:rsidRPr="00E47B2C" w14:paraId="3715DC5C" w14:textId="0829AF73">
      <w:pPr>
        <w:rPr>
          <w:rFonts w:ascii="Arial" w:eastAsia="Arial" w:hAnsi="Arial" w:cs="Arial"/>
          <w:sz w:val="22"/>
          <w:szCs w:val="22"/>
        </w:rPr>
      </w:pPr>
    </w:p>
    <w:p w:rsidR="00375089" w:rsidRPr="00E47B2C" w14:paraId="423C7CDC" w14:textId="50A0F615">
      <w:pPr>
        <w:rPr>
          <w:rFonts w:ascii="Arial" w:eastAsia="Arial" w:hAnsi="Arial" w:cs="Arial"/>
          <w:sz w:val="22"/>
          <w:szCs w:val="22"/>
        </w:rPr>
      </w:pPr>
    </w:p>
    <w:p w:rsidR="00375089" w:rsidRPr="00E47B2C" w14:paraId="4A0D7119" w14:textId="69755BCE">
      <w:pPr>
        <w:rPr>
          <w:rFonts w:ascii="Arial" w:eastAsia="Arial" w:hAnsi="Arial" w:cs="Arial"/>
          <w:sz w:val="22"/>
          <w:szCs w:val="22"/>
        </w:rPr>
      </w:pPr>
    </w:p>
    <w:p w:rsidR="00375089" w:rsidRPr="00E47B2C" w14:paraId="03718A74" w14:textId="32464EC7">
      <w:pPr>
        <w:rPr>
          <w:rFonts w:ascii="Arial" w:eastAsia="Arial" w:hAnsi="Arial" w:cs="Arial"/>
          <w:sz w:val="22"/>
          <w:szCs w:val="22"/>
        </w:rPr>
      </w:pPr>
    </w:p>
    <w:p w:rsidR="00375089" w:rsidRPr="00E47B2C" w:rsidP="006A4CCD" w14:paraId="4E48EC7A" w14:textId="77777777">
      <w:pPr>
        <w:jc w:val="both"/>
        <w:rPr>
          <w:rFonts w:ascii="Arial" w:eastAsia="Arial" w:hAnsi="Arial" w:cs="Arial"/>
          <w:sz w:val="22"/>
          <w:szCs w:val="22"/>
        </w:rPr>
      </w:pPr>
    </w:p>
    <w:p w:rsidR="00406E63" w:rsidRPr="00E47B2C" w:rsidP="00F72A22" w14:paraId="737D17B4" w14:textId="491E7B52">
      <w:pPr>
        <w:pStyle w:val="Heading1"/>
      </w:pPr>
      <w:bookmarkStart w:id="248" w:name="_Toc96605597"/>
      <w:r w:rsidRPr="00E47B2C">
        <w:t>MEDIDAS DE PREVENCIÓN Y CONTROL ANTE LA EXPOSICIÓN</w:t>
      </w:r>
      <w:bookmarkEnd w:id="248"/>
      <w:r w:rsidRPr="00E47B2C">
        <w:t xml:space="preserve"> </w:t>
      </w:r>
    </w:p>
    <w:p w:rsidR="00E867AE" w:rsidRPr="006A4CCD" w:rsidP="006A4CCD" w14:paraId="689675DC" w14:textId="77777777">
      <w:pPr>
        <w:pStyle w:val="ListParagraph"/>
        <w:jc w:val="both"/>
        <w:rPr>
          <w:rFonts w:ascii="Arial" w:eastAsia="Arial" w:hAnsi="Arial" w:cs="Arial"/>
        </w:rPr>
      </w:pPr>
    </w:p>
    <w:p w:rsidR="00E867AE" w:rsidRPr="00E47B2C" w:rsidP="00120B95" w14:paraId="41BDE592" w14:textId="082EEC6F">
      <w:pPr>
        <w:pStyle w:val="Heading2"/>
      </w:pPr>
      <w:bookmarkStart w:id="249" w:name="_Toc96420704"/>
      <w:bookmarkStart w:id="250" w:name="_Toc96605598"/>
      <w:r w:rsidRPr="00E47B2C">
        <w:t>Aplicación de estrategia de orden, aseo y mantenimiento</w:t>
      </w:r>
      <w:bookmarkEnd w:id="249"/>
      <w:bookmarkEnd w:id="250"/>
    </w:p>
    <w:p w:rsidR="00E867AE" w:rsidRPr="006A4CCD" w:rsidP="006A4CCD" w14:paraId="2D1CDA1F" w14:textId="77777777">
      <w:pPr>
        <w:jc w:val="both"/>
        <w:rPr>
          <w:rFonts w:ascii="Arial" w:hAnsi="Arial" w:cs="Arial"/>
        </w:rPr>
      </w:pPr>
    </w:p>
    <w:p w:rsidR="000916D9" w:rsidRPr="00E47B2C" w:rsidP="006A4CCD" w14:paraId="302959E2" w14:textId="77777777">
      <w:pPr>
        <w:jc w:val="both"/>
        <w:rPr>
          <w:rFonts w:ascii="Arial" w:hAnsi="Arial" w:cs="Arial"/>
          <w:sz w:val="22"/>
          <w:szCs w:val="22"/>
        </w:rPr>
      </w:pPr>
      <w:r w:rsidRPr="00E47B2C">
        <w:rPr>
          <w:rFonts w:ascii="Arial" w:hAnsi="Arial" w:cs="Arial"/>
          <w:sz w:val="22"/>
          <w:szCs w:val="22"/>
        </w:rPr>
        <w:t>Independiente de la categoría de riesgo de los GES, el mejoramiento del orden, la limpieza y el mantenimiento de los lugares o puestos de trabajo, de máquinas, equipos y herramientas, son acciones bastante eficientes en el mejoramiento de las condiciones de trabajo asociadas con la condición de riesgo, por tanto se recomienda sean aplicadas transversalmente en la empresa, independientemente del grado de desarrollo del sistema de gestión de SST, éstas acciones no deben postergarse en su implementación y en su sostenimiento a través del tiempo.</w:t>
      </w:r>
    </w:p>
    <w:p w:rsidR="000916D9" w:rsidRPr="00E47B2C" w:rsidP="006A4CCD" w14:paraId="28542D2A" w14:textId="246902A2">
      <w:pPr>
        <w:jc w:val="both"/>
        <w:rPr>
          <w:rFonts w:ascii="Arial" w:hAnsi="Arial" w:cs="Arial"/>
          <w:sz w:val="22"/>
          <w:szCs w:val="22"/>
        </w:rPr>
      </w:pPr>
    </w:p>
    <w:p w:rsidR="00A30E39" w:rsidRPr="006A4CCD" w:rsidP="006A4CCD" w14:paraId="48A48F05" w14:textId="77777777">
      <w:pPr>
        <w:jc w:val="both"/>
        <w:rPr>
          <w:rFonts w:ascii="Arial" w:hAnsi="Arial" w:cs="Arial"/>
          <w:sz w:val="22"/>
          <w:szCs w:val="22"/>
        </w:rPr>
      </w:pPr>
      <w:bookmarkStart w:id="251" w:name="_Hlk96592331"/>
      <w:r w:rsidRPr="00E47B2C">
        <w:rPr>
          <w:rFonts w:ascii="Arial" w:hAnsi="Arial" w:cs="Arial"/>
          <w:sz w:val="22"/>
          <w:szCs w:val="22"/>
        </w:rPr>
        <w:t xml:space="preserve">De acuerdo al Decreto 1072 de 2015 en su </w:t>
      </w:r>
      <w:r w:rsidRPr="006A4CCD">
        <w:rPr>
          <w:rFonts w:ascii="Arial" w:hAnsi="Arial" w:cs="Arial"/>
          <w:sz w:val="22"/>
          <w:szCs w:val="22"/>
        </w:rPr>
        <w:t>Artículo 2.2.4.6.24. Medidas de prevención y control. Las medidas de prevención y control deben adoptarse con base en el análisis de pertinencia, teniendo en cuenta el siguiente esquema de jerarquización:</w:t>
      </w:r>
    </w:p>
    <w:bookmarkEnd w:id="251"/>
    <w:p w:rsidR="00A37009" w:rsidP="006A4CCD" w14:paraId="3AFA282E" w14:textId="0F9F9960">
      <w:pPr>
        <w:jc w:val="both"/>
        <w:rPr>
          <w:rFonts w:ascii="Arial" w:hAnsi="Arial" w:cs="Arial"/>
          <w:sz w:val="22"/>
          <w:szCs w:val="22"/>
        </w:rPr>
      </w:pPr>
    </w:p>
    <w:p w:rsidR="00634093" w:rsidP="006A4CCD" w14:paraId="78CBA521" w14:textId="378AD81A">
      <w:pPr>
        <w:jc w:val="both"/>
        <w:rPr>
          <w:rFonts w:ascii="Arial" w:hAnsi="Arial" w:cs="Arial"/>
          <w:sz w:val="22"/>
          <w:szCs w:val="22"/>
        </w:rPr>
      </w:pPr>
    </w:p>
    <w:p w:rsidR="00634093" w:rsidP="006A4CCD" w14:paraId="649133B0" w14:textId="3178C366">
      <w:pPr>
        <w:jc w:val="both"/>
        <w:rPr>
          <w:rFonts w:ascii="Arial" w:hAnsi="Arial" w:cs="Arial"/>
          <w:sz w:val="22"/>
          <w:szCs w:val="22"/>
        </w:rPr>
      </w:pPr>
    </w:p>
    <w:p w:rsidR="00634093" w:rsidP="006A4CCD" w14:paraId="00ECFF71" w14:textId="1F104E4C">
      <w:pPr>
        <w:jc w:val="both"/>
        <w:rPr>
          <w:rFonts w:ascii="Arial" w:hAnsi="Arial" w:cs="Arial"/>
          <w:sz w:val="22"/>
          <w:szCs w:val="22"/>
        </w:rPr>
      </w:pPr>
    </w:p>
    <w:p w:rsidR="00634093" w:rsidP="006A4CCD" w14:paraId="4F986E96" w14:textId="25D73F95">
      <w:pPr>
        <w:jc w:val="both"/>
        <w:rPr>
          <w:rFonts w:ascii="Arial" w:hAnsi="Arial" w:cs="Arial"/>
          <w:sz w:val="22"/>
          <w:szCs w:val="22"/>
        </w:rPr>
      </w:pPr>
    </w:p>
    <w:p w:rsidR="00634093" w:rsidP="006A4CCD" w14:paraId="4DAEF312" w14:textId="4BAFDF5E">
      <w:pPr>
        <w:jc w:val="both"/>
        <w:rPr>
          <w:rFonts w:ascii="Arial" w:hAnsi="Arial" w:cs="Arial"/>
          <w:sz w:val="22"/>
          <w:szCs w:val="22"/>
        </w:rPr>
      </w:pPr>
    </w:p>
    <w:p w:rsidR="00634093" w:rsidP="006A4CCD" w14:paraId="3518ED38" w14:textId="18514F8B">
      <w:pPr>
        <w:jc w:val="both"/>
        <w:rPr>
          <w:rFonts w:ascii="Arial" w:hAnsi="Arial" w:cs="Arial"/>
          <w:sz w:val="22"/>
          <w:szCs w:val="22"/>
        </w:rPr>
      </w:pPr>
    </w:p>
    <w:p w:rsidR="00634093" w:rsidP="006A4CCD" w14:paraId="026544F1" w14:textId="021282EF">
      <w:pPr>
        <w:jc w:val="both"/>
        <w:rPr>
          <w:rFonts w:ascii="Arial" w:hAnsi="Arial" w:cs="Arial"/>
          <w:sz w:val="22"/>
          <w:szCs w:val="22"/>
        </w:rPr>
      </w:pPr>
    </w:p>
    <w:p w:rsidR="00634093" w:rsidP="006A4CCD" w14:paraId="1B35B2D7" w14:textId="761AAC6D">
      <w:pPr>
        <w:jc w:val="both"/>
        <w:rPr>
          <w:rFonts w:ascii="Arial" w:hAnsi="Arial" w:cs="Arial"/>
          <w:sz w:val="22"/>
          <w:szCs w:val="22"/>
        </w:rPr>
      </w:pPr>
    </w:p>
    <w:p w:rsidR="00634093" w:rsidP="006A4CCD" w14:paraId="7855D159" w14:textId="0F4D3800">
      <w:pPr>
        <w:jc w:val="both"/>
        <w:rPr>
          <w:rFonts w:ascii="Arial" w:hAnsi="Arial" w:cs="Arial"/>
          <w:sz w:val="22"/>
          <w:szCs w:val="22"/>
        </w:rPr>
      </w:pPr>
    </w:p>
    <w:p w:rsidR="00634093" w:rsidP="006A4CCD" w14:paraId="206A046F" w14:textId="1E38E527">
      <w:pPr>
        <w:jc w:val="both"/>
        <w:rPr>
          <w:rFonts w:ascii="Arial" w:hAnsi="Arial" w:cs="Arial"/>
          <w:sz w:val="22"/>
          <w:szCs w:val="22"/>
        </w:rPr>
      </w:pPr>
    </w:p>
    <w:p w:rsidR="00634093" w:rsidRPr="00E47B2C" w:rsidP="006A4CCD" w14:paraId="07BBBFF2" w14:textId="77777777">
      <w:pPr>
        <w:jc w:val="both"/>
        <w:rPr>
          <w:rFonts w:ascii="Arial" w:hAnsi="Arial" w:cs="Arial"/>
          <w:sz w:val="22"/>
          <w:szCs w:val="22"/>
        </w:rPr>
      </w:pPr>
    </w:p>
    <w:p w:rsidR="004C1FD3" w:rsidRPr="006A4CCD" w:rsidP="006A4CCD" w14:paraId="0CF6EE48" w14:textId="24BE7A7B">
      <w:pPr>
        <w:pStyle w:val="ListParagraph"/>
        <w:ind w:left="990"/>
        <w:jc w:val="both"/>
        <w:rPr>
          <w:rFonts w:ascii="Arial" w:hAnsi="Arial" w:cs="Arial"/>
          <w:sz w:val="22"/>
          <w:szCs w:val="22"/>
        </w:rPr>
      </w:pPr>
      <w:r w:rsidRPr="00E47B2C">
        <w:rPr>
          <w:rFonts w:ascii="Arial" w:eastAsia="Arial" w:hAnsi="Arial" w:cs="Arial"/>
          <w:color w:val="000000"/>
          <w:sz w:val="22"/>
          <w:szCs w:val="22"/>
        </w:rPr>
        <w:t xml:space="preserve">Figura 2. </w:t>
      </w:r>
      <w:r w:rsidRPr="006A4CCD">
        <w:rPr>
          <w:rFonts w:ascii="Arial" w:eastAsia="Arial" w:hAnsi="Arial" w:cs="Arial"/>
          <w:color w:val="000000"/>
          <w:sz w:val="22"/>
          <w:szCs w:val="22"/>
        </w:rPr>
        <w:t>Jerarquización de controles</w:t>
      </w:r>
    </w:p>
    <w:p w:rsidR="004C1FD3" w:rsidRPr="006A4CCD" w:rsidP="00740836" w14:paraId="6682DE6A" w14:textId="0AEA529B">
      <w:pPr>
        <w:jc w:val="center"/>
        <w:rPr>
          <w:rFonts w:ascii="Arial" w:hAnsi="Arial" w:cs="Arial"/>
        </w:rPr>
      </w:pPr>
      <w:r w:rsidRPr="006A4CCD">
        <w:rPr>
          <w:rFonts w:ascii="Arial" w:hAnsi="Arial" w:cs="Arial"/>
          <w:noProof/>
        </w:rPr>
        <w:drawing>
          <wp:inline distT="0" distB="0" distL="0" distR="0">
            <wp:extent cx="4913907" cy="2672259"/>
            <wp:effectExtent l="0" t="0" r="1270"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59532" name="Imagen 114"/>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4927670" cy="2679744"/>
                    </a:xfrm>
                    <a:prstGeom prst="rect">
                      <a:avLst/>
                    </a:prstGeom>
                  </pic:spPr>
                </pic:pic>
              </a:graphicData>
            </a:graphic>
          </wp:inline>
        </w:drawing>
      </w:r>
    </w:p>
    <w:p w:rsidR="004C1FD3" w:rsidRPr="00E47B2C" w:rsidP="00D10CA5" w14:paraId="7838580A" w14:textId="77777777">
      <w:pPr>
        <w:jc w:val="both"/>
        <w:rPr>
          <w:rFonts w:ascii="Arial" w:eastAsia="Arial" w:hAnsi="Arial" w:cs="Arial"/>
          <w:sz w:val="22"/>
          <w:szCs w:val="22"/>
        </w:rPr>
      </w:pPr>
      <w:r w:rsidRPr="00E47B2C">
        <w:rPr>
          <w:rFonts w:ascii="Arial" w:eastAsia="Arial" w:hAnsi="Arial" w:cs="Arial"/>
          <w:sz w:val="22"/>
          <w:szCs w:val="22"/>
        </w:rPr>
        <w:t xml:space="preserve">Basado en el modelo NIOSH, </w:t>
      </w:r>
      <w:r w:rsidRPr="00087D13">
        <w:rPr>
          <w:rFonts w:ascii="Arial" w:eastAsia="Arial" w:hAnsi="Arial" w:cs="Arial"/>
          <w:sz w:val="22"/>
          <w:szCs w:val="22"/>
        </w:rPr>
        <w:t>Hierarchy</w:t>
      </w:r>
      <w:r w:rsidRPr="00087D13">
        <w:rPr>
          <w:rFonts w:ascii="Arial" w:eastAsia="Arial" w:hAnsi="Arial" w:cs="Arial"/>
          <w:sz w:val="22"/>
          <w:szCs w:val="22"/>
        </w:rPr>
        <w:t xml:space="preserve"> </w:t>
      </w:r>
      <w:r w:rsidRPr="00087D13">
        <w:rPr>
          <w:rFonts w:ascii="Arial" w:eastAsia="Arial" w:hAnsi="Arial" w:cs="Arial"/>
          <w:sz w:val="22"/>
          <w:szCs w:val="22"/>
        </w:rPr>
        <w:t>of</w:t>
      </w:r>
      <w:r w:rsidRPr="00087D13">
        <w:rPr>
          <w:rFonts w:ascii="Arial" w:eastAsia="Arial" w:hAnsi="Arial" w:cs="Arial"/>
          <w:sz w:val="22"/>
          <w:szCs w:val="22"/>
        </w:rPr>
        <w:t xml:space="preserve"> </w:t>
      </w:r>
      <w:r w:rsidRPr="00087D13">
        <w:rPr>
          <w:rFonts w:ascii="Arial" w:eastAsia="Arial" w:hAnsi="Arial" w:cs="Arial"/>
          <w:sz w:val="22"/>
          <w:szCs w:val="22"/>
        </w:rPr>
        <w:t>controls</w:t>
      </w:r>
      <w:r w:rsidRPr="00087D13">
        <w:rPr>
          <w:rFonts w:ascii="Arial" w:eastAsia="Arial" w:hAnsi="Arial" w:cs="Arial"/>
          <w:sz w:val="22"/>
          <w:szCs w:val="22"/>
        </w:rPr>
        <w:t>.</w:t>
      </w:r>
    </w:p>
    <w:p w:rsidR="00E867AE" w:rsidRPr="006A4CCD" w:rsidP="006A4CCD" w14:paraId="0BCE263C" w14:textId="77777777">
      <w:pPr>
        <w:jc w:val="both"/>
        <w:rPr>
          <w:rFonts w:ascii="Arial" w:hAnsi="Arial" w:cs="Arial"/>
        </w:rPr>
      </w:pPr>
    </w:p>
    <w:p w:rsidR="00E867AE" w:rsidRPr="00E47B2C" w:rsidP="00120B95" w14:paraId="7E9D7767" w14:textId="02E06D00">
      <w:pPr>
        <w:pStyle w:val="Heading2"/>
      </w:pPr>
      <w:bookmarkStart w:id="252" w:name="_Toc96420710"/>
      <w:bookmarkStart w:id="253" w:name="_Toc96605599"/>
      <w:r w:rsidRPr="00E47B2C">
        <w:t>Gestión del cambio</w:t>
      </w:r>
      <w:bookmarkEnd w:id="252"/>
      <w:bookmarkEnd w:id="253"/>
    </w:p>
    <w:p w:rsidR="00B92392" w:rsidRPr="00E47B2C" w:rsidP="00D10CA5" w14:paraId="792C63CF" w14:textId="77777777">
      <w:pPr>
        <w:jc w:val="both"/>
        <w:rPr>
          <w:rFonts w:ascii="Arial" w:hAnsi="Arial" w:cs="Arial"/>
          <w:sz w:val="22"/>
          <w:szCs w:val="22"/>
        </w:rPr>
      </w:pPr>
    </w:p>
    <w:p w:rsidR="00E867AE" w:rsidRPr="00E47B2C" w:rsidP="00D10CA5" w14:paraId="1ECCBA64" w14:textId="70654C48">
      <w:pPr>
        <w:jc w:val="both"/>
        <w:rPr>
          <w:rFonts w:ascii="Arial" w:hAnsi="Arial" w:cs="Arial"/>
          <w:sz w:val="22"/>
          <w:szCs w:val="22"/>
        </w:rPr>
      </w:pPr>
      <w:r w:rsidRPr="00E47B2C">
        <w:rPr>
          <w:rFonts w:ascii="Arial" w:hAnsi="Arial" w:cs="Arial"/>
          <w:sz w:val="22"/>
          <w:szCs w:val="22"/>
        </w:rPr>
        <w:t>La Empresa debe definir y aplicar un protocolo o procedimiento que permita evaluar la incidencia o impacto que sobre la seguridad y salud en el trabajo puedan producir cambios que se generen al interior de la empresa tanto en infraestructura, procesos, materias primas, entre otros; que puedan modificar las condiciones de exposición al peligro. También deben considerarse cambios externos asociados a la normatividad vigente, a indicaciones técnicas para el monitoreo ambiental y biológico.</w:t>
      </w:r>
    </w:p>
    <w:p w:rsidR="00E867AE" w:rsidRPr="00E47B2C" w:rsidP="00D10CA5" w14:paraId="2F1762A0" w14:textId="77777777">
      <w:pPr>
        <w:jc w:val="both"/>
        <w:rPr>
          <w:rFonts w:ascii="Arial" w:hAnsi="Arial" w:cs="Arial"/>
          <w:sz w:val="22"/>
          <w:szCs w:val="22"/>
        </w:rPr>
      </w:pPr>
    </w:p>
    <w:p w:rsidR="00E867AE" w:rsidRPr="00E47B2C" w:rsidP="00D10CA5" w14:paraId="2F2F54DD" w14:textId="77777777">
      <w:pPr>
        <w:jc w:val="both"/>
        <w:rPr>
          <w:rFonts w:ascii="Arial" w:hAnsi="Arial" w:cs="Arial"/>
          <w:sz w:val="22"/>
          <w:szCs w:val="22"/>
        </w:rPr>
      </w:pPr>
      <w:r w:rsidRPr="00E47B2C">
        <w:rPr>
          <w:rFonts w:ascii="Arial" w:hAnsi="Arial" w:cs="Arial"/>
          <w:sz w:val="22"/>
          <w:szCs w:val="22"/>
        </w:rPr>
        <w:t xml:space="preserve">Para esto se debe realizar la identificación de peligros y la evaluación de riesgos, que puedan originarse a causa de los cambios. Además, debe adoptar las medidas de prevención y control antes de implementarlas con el apoyo del comité paritario o vigía de Seguridad y Salud en el Trabajo. Del mismo modo, se debe actualizar el plan de trabajo anual en seguridad y salud en el trabajo </w:t>
      </w:r>
      <w:r w:rsidRPr="00E47B2C">
        <w:rPr>
          <w:rFonts w:ascii="Arial" w:hAnsi="Arial" w:cs="Arial"/>
          <w:sz w:val="22"/>
          <w:szCs w:val="22"/>
        </w:rPr>
        <w:fldChar w:fldCharType="begin" w:fldLock="1"/>
      </w:r>
      <w:r w:rsidRPr="00E47B2C">
        <w:rPr>
          <w:rFonts w:ascii="Arial" w:hAnsi="Arial" w:cs="Arial"/>
          <w:sz w:val="22"/>
          <w:szCs w:val="22"/>
        </w:rPr>
        <w:instrText>ADDIN CSL_CITATION {"citationItems":[{"id":"ITEM-1","itemData":{"abstract":"estadisticas de riegos laborles 2013","author":[{"dropping-particle":"","family":"Ministerio del trabajo","given":"","non-dropping-particle":"","parse-names":false,"suffix":""}],"id":"ITEM-1","issued":{"date-parts":[["2015"]]},"number-of-pages":"43","publisher-place":"Bogotá D.C.","title":"Guia tecnica de implementacion del SG SST para Mipymes","type":"report"},"uris":["http://www.mendeley.com/documents/?uuid=4ba8d6f6-3788-48f2-acb0-b58027e2d16d"]}],"mendeley":{"formattedCitation":"(Ministerio del trabajo, 2015)","plainTextFormattedCitation":"(Ministerio del trabajo, 2015)","previouslyFormattedCitation":"(Ministerio del trabajo, 2015)"},"properties":{"noteIndex":0},"schema":"https://github.com/citation-style-language/schema/raw/master/csl-citation.json"}</w:instrText>
      </w:r>
      <w:r w:rsidRPr="00E47B2C">
        <w:rPr>
          <w:rFonts w:ascii="Arial" w:hAnsi="Arial" w:cs="Arial"/>
          <w:sz w:val="22"/>
          <w:szCs w:val="22"/>
        </w:rPr>
        <w:fldChar w:fldCharType="separate"/>
      </w:r>
      <w:r w:rsidRPr="00E47B2C">
        <w:rPr>
          <w:rFonts w:ascii="Arial" w:hAnsi="Arial" w:cs="Arial"/>
          <w:noProof/>
          <w:sz w:val="22"/>
          <w:szCs w:val="22"/>
        </w:rPr>
        <w:t>(Ministerio del trabajo, 2015)</w:t>
      </w:r>
      <w:r w:rsidRPr="00E47B2C">
        <w:rPr>
          <w:rFonts w:ascii="Arial" w:hAnsi="Arial" w:cs="Arial"/>
          <w:sz w:val="22"/>
          <w:szCs w:val="22"/>
        </w:rPr>
        <w:fldChar w:fldCharType="end"/>
      </w:r>
      <w:r w:rsidRPr="00E47B2C">
        <w:rPr>
          <w:rFonts w:ascii="Arial" w:hAnsi="Arial" w:cs="Arial"/>
          <w:sz w:val="22"/>
          <w:szCs w:val="22"/>
        </w:rPr>
        <w:t>.</w:t>
      </w:r>
    </w:p>
    <w:p w:rsidR="00E867AE" w:rsidRPr="00E47B2C" w:rsidP="00D10CA5" w14:paraId="45D779BA" w14:textId="77777777">
      <w:pPr>
        <w:jc w:val="both"/>
        <w:rPr>
          <w:rFonts w:ascii="Arial" w:hAnsi="Arial" w:cs="Arial"/>
          <w:sz w:val="22"/>
          <w:szCs w:val="22"/>
        </w:rPr>
      </w:pPr>
    </w:p>
    <w:p w:rsidR="00E867AE" w:rsidRPr="00E47B2C" w:rsidP="00120B95" w14:paraId="7665AD6F" w14:textId="6BB24B44">
      <w:pPr>
        <w:pStyle w:val="Heading2"/>
      </w:pPr>
      <w:bookmarkStart w:id="254" w:name="_Toc96420711"/>
      <w:bookmarkStart w:id="255" w:name="_Toc96605600"/>
      <w:r w:rsidRPr="00E47B2C">
        <w:t>Seguimiento a contratistas</w:t>
      </w:r>
      <w:bookmarkEnd w:id="254"/>
      <w:bookmarkEnd w:id="255"/>
    </w:p>
    <w:p w:rsidR="00E867AE" w:rsidRPr="00E47B2C" w:rsidP="00D10CA5" w14:paraId="35BB6580" w14:textId="77777777">
      <w:pPr>
        <w:jc w:val="both"/>
        <w:rPr>
          <w:rFonts w:ascii="Arial" w:hAnsi="Arial" w:cs="Arial"/>
          <w:sz w:val="22"/>
          <w:szCs w:val="22"/>
        </w:rPr>
      </w:pPr>
    </w:p>
    <w:p w:rsidR="00E867AE" w:rsidRPr="00E47B2C" w:rsidP="00D10CA5" w14:paraId="7131A1CF" w14:textId="77777777">
      <w:pPr>
        <w:jc w:val="both"/>
        <w:rPr>
          <w:rFonts w:ascii="Arial" w:hAnsi="Arial" w:cs="Arial"/>
          <w:sz w:val="22"/>
          <w:szCs w:val="22"/>
        </w:rPr>
      </w:pPr>
      <w:r w:rsidRPr="00E47B2C">
        <w:rPr>
          <w:rFonts w:ascii="Arial" w:hAnsi="Arial" w:cs="Arial"/>
          <w:sz w:val="22"/>
          <w:szCs w:val="22"/>
        </w:rPr>
        <w:t>La gestión de los riesgos en los contratistas es fundamental para el Sistema De Gestión Integral De La Seguridad y Salud en el Trabajo. El término “partes interesadas” se refiere a cualquier empresa o persona que, de una u otra forma, se podría ver afectada por los riesgos propios del negocio y que tendrá́ que interactuar con la organización para generar controles y defensas ante el riesgo y evitar así́ que este riesgo se materialice en una pérdida. La implementación de un manual de contratistas con todos sus componentes facilita que estos, se ajusten a los objetivos y actividades definidos en la Vigilancia Epidemiológica.</w:t>
      </w:r>
    </w:p>
    <w:p w:rsidR="00E867AE" w:rsidRPr="00E47B2C" w:rsidP="00D10CA5" w14:paraId="181978E3" w14:textId="77777777">
      <w:pPr>
        <w:jc w:val="both"/>
        <w:rPr>
          <w:rFonts w:ascii="Arial" w:hAnsi="Arial" w:cs="Arial"/>
          <w:sz w:val="22"/>
          <w:szCs w:val="22"/>
        </w:rPr>
      </w:pPr>
    </w:p>
    <w:p w:rsidR="008152C0" w:rsidRPr="00E47B2C" w:rsidP="00D10CA5" w14:paraId="255D9E97" w14:textId="06600EC8">
      <w:pPr>
        <w:jc w:val="both"/>
        <w:rPr>
          <w:rFonts w:ascii="Arial" w:eastAsia="Arial" w:hAnsi="Arial" w:cs="Arial"/>
          <w:sz w:val="22"/>
          <w:szCs w:val="22"/>
        </w:rPr>
      </w:pPr>
      <w:r w:rsidRPr="00E47B2C">
        <w:rPr>
          <w:rFonts w:ascii="Arial" w:hAnsi="Arial" w:cs="Arial"/>
          <w:sz w:val="22"/>
          <w:szCs w:val="22"/>
        </w:rPr>
        <w:t>La empresa debe proporcionar condiciones seguras de trabajo para sus contratistas y las áreas donde estos se desempeñan deben incluirse en la definición de las prioridades con los mismos criterios que el resto de áreas u oficios.</w:t>
      </w:r>
    </w:p>
    <w:p w:rsidR="00820865" w:rsidRPr="00E47B2C" w:rsidP="00D10CA5" w14:paraId="6641F8D0" w14:textId="77777777">
      <w:pPr>
        <w:jc w:val="both"/>
        <w:rPr>
          <w:rFonts w:ascii="Arial" w:eastAsia="Arial" w:hAnsi="Arial" w:cs="Arial"/>
          <w:sz w:val="22"/>
          <w:szCs w:val="22"/>
        </w:rPr>
      </w:pPr>
    </w:p>
    <w:p w:rsidR="00406E63" w:rsidRPr="00E47B2C" w:rsidP="00120B95" w14:paraId="50E83B96" w14:textId="22DCD1DA">
      <w:pPr>
        <w:pStyle w:val="Heading2"/>
      </w:pPr>
      <w:bookmarkStart w:id="256" w:name="_Toc96605601"/>
      <w:r w:rsidRPr="00E47B2C">
        <w:t>Necesidades de formación y entrenamiento</w:t>
      </w:r>
      <w:bookmarkEnd w:id="256"/>
    </w:p>
    <w:p w:rsidR="00406E63" w:rsidRPr="00E47B2C" w:rsidP="00D10CA5" w14:paraId="7842D59C" w14:textId="77777777">
      <w:pPr>
        <w:jc w:val="both"/>
        <w:rPr>
          <w:rFonts w:ascii="Arial" w:eastAsia="Arial" w:hAnsi="Arial" w:cs="Arial"/>
          <w:sz w:val="22"/>
          <w:szCs w:val="22"/>
        </w:rPr>
      </w:pPr>
    </w:p>
    <w:p w:rsidR="00406E63" w:rsidRPr="00E47B2C" w:rsidP="00D10CA5" w14:paraId="3709C5FF" w14:textId="77777777">
      <w:pPr>
        <w:jc w:val="both"/>
        <w:rPr>
          <w:rFonts w:ascii="Arial" w:eastAsia="Arial" w:hAnsi="Arial" w:cs="Arial"/>
          <w:sz w:val="22"/>
          <w:szCs w:val="22"/>
        </w:rPr>
      </w:pPr>
      <w:r w:rsidRPr="00E47B2C">
        <w:rPr>
          <w:rFonts w:ascii="Arial" w:eastAsia="Arial" w:hAnsi="Arial" w:cs="Arial"/>
          <w:sz w:val="22"/>
          <w:szCs w:val="22"/>
        </w:rPr>
        <w:t xml:space="preserve">La educación está llamada a generar el desarrollo humano de sus integrantes, el desarrollo de los procesos de aprendizaje y el desarrollo de la comunidad. En su acción se combinan los criterios empresariales, de producción y competitividad, con los criterios que se orientan a producir transformaciones concretas y evaluables en procesos sociales, pedagógicos y organizacionales. </w:t>
      </w:r>
      <w:r w:rsidRPr="00E47B2C">
        <w:rPr>
          <w:rFonts w:ascii="Arial" w:eastAsia="Arial" w:hAnsi="Arial" w:cs="Arial"/>
          <w:sz w:val="22"/>
          <w:szCs w:val="22"/>
        </w:rPr>
        <w:t>En una palabra, convierte su visión y sus propósitos en resultados palpables (Ministerio de Educación Nacional, 2008).</w:t>
      </w:r>
    </w:p>
    <w:p w:rsidR="00406E63" w:rsidRPr="00E47B2C" w:rsidP="00D10CA5" w14:paraId="0CFD9916" w14:textId="77777777">
      <w:pPr>
        <w:jc w:val="both"/>
        <w:rPr>
          <w:rFonts w:ascii="Arial" w:eastAsia="Arial" w:hAnsi="Arial" w:cs="Arial"/>
          <w:sz w:val="22"/>
          <w:szCs w:val="22"/>
        </w:rPr>
      </w:pPr>
    </w:p>
    <w:p w:rsidR="00406E63" w:rsidRPr="00E47B2C" w:rsidP="00D10CA5" w14:paraId="77E6A579" w14:textId="77777777">
      <w:pPr>
        <w:jc w:val="both"/>
        <w:rPr>
          <w:rFonts w:ascii="Arial" w:eastAsia="Arial" w:hAnsi="Arial" w:cs="Arial"/>
          <w:sz w:val="22"/>
          <w:szCs w:val="22"/>
        </w:rPr>
      </w:pPr>
      <w:r w:rsidRPr="00E47B2C">
        <w:rPr>
          <w:rFonts w:ascii="Arial" w:eastAsia="Arial" w:hAnsi="Arial" w:cs="Arial"/>
          <w:sz w:val="22"/>
          <w:szCs w:val="22"/>
        </w:rPr>
        <w:t>Los programas de capacitación deben involucrarse en el plan anual de capacitación de la empresa, con el fin de establecer temáticas enfocadas a la prevención y control de los riesgos identificados, de acuerdo a su Sistema de Gestión de la seguridad y salud en el trabajo - SGSST.</w:t>
      </w:r>
    </w:p>
    <w:p w:rsidR="00406E63" w:rsidRPr="00E47B2C" w:rsidP="00D10CA5" w14:paraId="666713E8" w14:textId="77777777">
      <w:pPr>
        <w:jc w:val="both"/>
        <w:rPr>
          <w:rFonts w:ascii="Arial" w:eastAsia="Arial" w:hAnsi="Arial" w:cs="Arial"/>
          <w:sz w:val="22"/>
          <w:szCs w:val="22"/>
        </w:rPr>
      </w:pPr>
    </w:p>
    <w:p w:rsidR="00406E63" w:rsidRPr="00E47B2C" w:rsidP="00D10CA5" w14:paraId="1B739C5A" w14:textId="77777777">
      <w:pPr>
        <w:jc w:val="both"/>
        <w:rPr>
          <w:rFonts w:ascii="Arial" w:eastAsia="Arial" w:hAnsi="Arial" w:cs="Arial"/>
          <w:sz w:val="22"/>
          <w:szCs w:val="22"/>
        </w:rPr>
      </w:pPr>
      <w:r w:rsidRPr="00E47B2C">
        <w:rPr>
          <w:rFonts w:ascii="Arial" w:eastAsia="Arial" w:hAnsi="Arial" w:cs="Arial"/>
          <w:sz w:val="22"/>
          <w:szCs w:val="22"/>
        </w:rPr>
        <w:t>Los temas de formación sugeridos para vigilancia epidemiológica son:</w:t>
      </w:r>
    </w:p>
    <w:p w:rsidR="00406E63" w:rsidRPr="00E47B2C" w:rsidP="00D10CA5" w14:paraId="3D41DFD8" w14:textId="77777777">
      <w:pPr>
        <w:jc w:val="both"/>
        <w:rPr>
          <w:rFonts w:ascii="Arial" w:eastAsia="Arial" w:hAnsi="Arial" w:cs="Arial"/>
          <w:sz w:val="22"/>
          <w:szCs w:val="22"/>
        </w:rPr>
      </w:pPr>
    </w:p>
    <w:p w:rsidR="00406E63" w:rsidRPr="00E47B2C" w:rsidP="00D10CA5" w14:paraId="23352F52" w14:textId="77777777">
      <w:pPr>
        <w:numPr>
          <w:ilvl w:val="0"/>
          <w:numId w:val="1"/>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 xml:space="preserve">Identificación de peligros asociados con la exposición al riesgo. </w:t>
      </w:r>
    </w:p>
    <w:p w:rsidR="00406E63" w:rsidRPr="00E47B2C" w:rsidP="00D10CA5" w14:paraId="4A652C10" w14:textId="77777777">
      <w:pPr>
        <w:numPr>
          <w:ilvl w:val="0"/>
          <w:numId w:val="1"/>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Sensibilización en el uso de maquinaria y equipos, herramientas manuales, mantenimientos.</w:t>
      </w:r>
    </w:p>
    <w:p w:rsidR="00406E63" w:rsidRPr="00E47B2C" w:rsidP="00D10CA5" w14:paraId="26584266" w14:textId="77777777">
      <w:pPr>
        <w:numPr>
          <w:ilvl w:val="0"/>
          <w:numId w:val="1"/>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Reporte de condiciones inseguras, accidentes de trabajo.</w:t>
      </w:r>
    </w:p>
    <w:p w:rsidR="00406E63" w:rsidRPr="00E47B2C" w:rsidP="00D10CA5" w14:paraId="22F7FBB4" w14:textId="77777777">
      <w:pPr>
        <w:numPr>
          <w:ilvl w:val="0"/>
          <w:numId w:val="1"/>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Factores desencadenantes de enfermedad laboral de acuerdo a la actividad.</w:t>
      </w:r>
    </w:p>
    <w:p w:rsidR="00406E63" w:rsidRPr="00E47B2C" w:rsidP="00D10CA5" w14:paraId="1E7FE828" w14:textId="77777777">
      <w:pPr>
        <w:numPr>
          <w:ilvl w:val="0"/>
          <w:numId w:val="1"/>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Elementos de protección personal.</w:t>
      </w:r>
    </w:p>
    <w:p w:rsidR="00406E63" w:rsidRPr="00E47B2C" w:rsidP="00D10CA5" w14:paraId="2BFA101D" w14:textId="72567295">
      <w:pPr>
        <w:pBdr>
          <w:top w:val="nil"/>
          <w:left w:val="nil"/>
          <w:bottom w:val="nil"/>
          <w:right w:val="nil"/>
          <w:between w:val="nil"/>
        </w:pBdr>
        <w:jc w:val="both"/>
        <w:rPr>
          <w:rFonts w:ascii="Arial" w:eastAsia="Arial" w:hAnsi="Arial" w:cs="Arial"/>
          <w:sz w:val="22"/>
          <w:szCs w:val="22"/>
        </w:rPr>
      </w:pPr>
    </w:p>
    <w:p w:rsidR="00820865" w:rsidRPr="00E47B2C" w:rsidP="00D10CA5" w14:paraId="39734033" w14:textId="78A74C02">
      <w:p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noProof/>
          <w:sz w:val="22"/>
          <w:szCs w:val="22"/>
        </w:rPr>
        <mc:AlternateContent>
          <mc:Choice Requires="wps">
            <w:drawing>
              <wp:anchor distT="0" distB="0" distL="114300" distR="114300" simplePos="0" relativeHeight="251669504" behindDoc="0" locked="0" layoutInCell="1" allowOverlap="1">
                <wp:simplePos x="0" y="0"/>
                <wp:positionH relativeFrom="column">
                  <wp:posOffset>263948</wp:posOffset>
                </wp:positionH>
                <wp:positionV relativeFrom="paragraph">
                  <wp:posOffset>155998</wp:posOffset>
                </wp:positionV>
                <wp:extent cx="5403427" cy="880534"/>
                <wp:effectExtent l="0" t="0" r="6985" b="8890"/>
                <wp:wrapNone/>
                <wp:docPr id="60" name="Rectángulo 60"/>
                <wp:cNvGraphicFramePr/>
                <a:graphic xmlns:a="http://schemas.openxmlformats.org/drawingml/2006/main">
                  <a:graphicData uri="http://schemas.microsoft.com/office/word/2010/wordprocessingShape">
                    <wps:wsp xmlns:wps="http://schemas.microsoft.com/office/word/2010/wordprocessingShape">
                      <wps:cNvSpPr/>
                      <wps:spPr>
                        <a:xfrm>
                          <a:off x="0" y="0"/>
                          <a:ext cx="5403427" cy="880534"/>
                        </a:xfrm>
                        <a:prstGeom prst="rect">
                          <a:avLst/>
                        </a:prstGeom>
                      </wps:spPr>
                      <wps:style>
                        <a:lnRef idx="2">
                          <a:schemeClr val="accent1"/>
                        </a:lnRef>
                        <a:fillRef idx="1">
                          <a:schemeClr val="lt1"/>
                        </a:fillRef>
                        <a:effectRef idx="0">
                          <a:schemeClr val="accent1"/>
                        </a:effectRef>
                        <a:fontRef idx="minor">
                          <a:schemeClr val="dk1"/>
                        </a:fontRef>
                      </wps:style>
                      <wps:txbx>
                        <w:txbxContent>
                          <w:p w:rsidR="009E0870" w:rsidRPr="00D71EB4" w:rsidP="00820865" w14:textId="0C751720">
                            <w:pPr>
                              <w:jc w:val="both"/>
                              <w:rPr>
                                <w:iCs/>
                                <w:sz w:val="28"/>
                                <w:szCs w:val="28"/>
                              </w:rPr>
                            </w:pPr>
                            <w:r w:rsidRPr="00196E84">
                              <w:rPr>
                                <w:rFonts w:ascii="Arial" w:eastAsia="Arial" w:hAnsi="Arial" w:cs="Arial"/>
                                <w:i/>
                                <w:noProof/>
                                <w:sz w:val="22"/>
                                <w:szCs w:val="22"/>
                              </w:rPr>
                              <w:drawing>
                                <wp:inline distT="0" distB="0" distL="0" distR="0">
                                  <wp:extent cx="304800" cy="260243"/>
                                  <wp:effectExtent l="0" t="0" r="0" b="0"/>
                                  <wp:docPr id="1300661850"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491061911" name="image11.png" descr="Megaphone1 con relleno sólido"/>
                                          <pic:cNvPicPr/>
                                        </pic:nvPicPr>
                                        <pic:blipFill>
                                          <a:blip xmlns:r="http://schemas.openxmlformats.org/officeDocument/2006/relationships" r:embed="rId9"/>
                                          <a:stretch>
                                            <a:fillRect/>
                                          </a:stretch>
                                        </pic:blipFill>
                                        <pic:spPr>
                                          <a:xfrm>
                                            <a:off x="0" y="0"/>
                                            <a:ext cx="320526" cy="273670"/>
                                          </a:xfrm>
                                          <a:prstGeom prst="rect">
                                            <a:avLst/>
                                          </a:prstGeom>
                                        </pic:spPr>
                                      </pic:pic>
                                    </a:graphicData>
                                  </a:graphic>
                                </wp:inline>
                              </w:drawing>
                            </w:r>
                            <w:r w:rsidRPr="00D71EB4">
                              <w:rPr>
                                <w:rFonts w:ascii="Arial" w:eastAsia="Arial" w:hAnsi="Arial" w:cs="Arial"/>
                                <w:iCs/>
                              </w:rPr>
                              <w:t>RECUERDE: Cada actividad de formación debe ser evaluada con un mínimo de preguntas, con el fin de evidenciar la comprensión de la información recibida.</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ángulo 60" o:spid="_x0000_s1102" style="width:425.45pt;height:69.35pt;margin-top:12.3pt;margin-left:20.8pt;mso-height-percent:0;mso-height-relative:margin;mso-width-percent:0;mso-width-relative:margin;mso-wrap-distance-bottom:0;mso-wrap-distance-left:9pt;mso-wrap-distance-right:9pt;mso-wrap-distance-top:0;mso-wrap-style:square;position:absolute;visibility:visible;v-text-anchor:middle;z-index:251670528" fillcolor="white" strokecolor="#4472c4" strokeweight="1pt">
                <v:textbox>
                  <w:txbxContent>
                    <w:p w:rsidR="009E0870" w:rsidRPr="00D71EB4" w:rsidP="00820865" w14:paraId="5EDD1BDB" w14:textId="0C751720">
                      <w:pPr>
                        <w:jc w:val="both"/>
                        <w:rPr>
                          <w:iCs/>
                          <w:sz w:val="28"/>
                          <w:szCs w:val="28"/>
                        </w:rPr>
                      </w:pPr>
                      <w:drawing>
                        <wp:inline distT="0" distB="0" distL="0" distR="0">
                          <wp:extent cx="304800" cy="260243"/>
                          <wp:effectExtent l="0" t="0" r="0" b="0"/>
                          <wp:docPr id="183" name="image11.png" descr="Megaphone1 con relleno sólido"/>
                          <wp:cNvGraphicFramePr/>
                          <a:graphic xmlns:a="http://schemas.openxmlformats.org/drawingml/2006/main">
                            <a:graphicData uri="http://schemas.openxmlformats.org/drawingml/2006/picture">
                              <pic:pic xmlns:pic="http://schemas.openxmlformats.org/drawingml/2006/picture">
                                <pic:nvPicPr>
                                  <pic:cNvPr id="1631875701" name="image11.png" descr="Megaphone1 con relleno sólido"/>
                                  <pic:cNvPicPr/>
                                </pic:nvPicPr>
                                <pic:blipFill>
                                  <a:blip xmlns:r="http://schemas.openxmlformats.org/officeDocument/2006/relationships" r:embed="rId9"/>
                                  <a:stretch>
                                    <a:fillRect/>
                                  </a:stretch>
                                </pic:blipFill>
                                <pic:spPr>
                                  <a:xfrm>
                                    <a:off x="0" y="0"/>
                                    <a:ext cx="320526" cy="273670"/>
                                  </a:xfrm>
                                  <a:prstGeom prst="rect">
                                    <a:avLst/>
                                  </a:prstGeom>
                                </pic:spPr>
                              </pic:pic>
                            </a:graphicData>
                          </a:graphic>
                        </wp:inline>
                      </w:drawing>
                      <w:r w:rsidRPr="00D71EB4">
                        <w:rPr>
                          <w:rFonts w:ascii="Arial" w:eastAsia="Arial" w:hAnsi="Arial" w:cs="Arial"/>
                          <w:iCs/>
                        </w:rPr>
                        <w:t>RECUERDE: Cada actividad de formación debe ser evaluada con un mínimo de preguntas, con el fin de evidenciar la comprensión de la información recibida.</w:t>
                      </w:r>
                    </w:p>
                  </w:txbxContent>
                </v:textbox>
              </v:rect>
            </w:pict>
          </mc:Fallback>
        </mc:AlternateContent>
      </w:r>
    </w:p>
    <w:p w:rsidR="00820865" w:rsidRPr="00E47B2C" w:rsidP="00D10CA5" w14:paraId="52D83617" w14:textId="1158043D">
      <w:pPr>
        <w:pBdr>
          <w:top w:val="nil"/>
          <w:left w:val="nil"/>
          <w:bottom w:val="nil"/>
          <w:right w:val="nil"/>
          <w:between w:val="nil"/>
        </w:pBdr>
        <w:jc w:val="both"/>
        <w:rPr>
          <w:rFonts w:ascii="Arial" w:eastAsia="Arial" w:hAnsi="Arial" w:cs="Arial"/>
          <w:sz w:val="22"/>
          <w:szCs w:val="22"/>
        </w:rPr>
      </w:pPr>
    </w:p>
    <w:p w:rsidR="00820865" w:rsidRPr="00E47B2C" w:rsidP="00D10CA5" w14:paraId="531318E0" w14:textId="1EAE2D08">
      <w:pPr>
        <w:pBdr>
          <w:top w:val="nil"/>
          <w:left w:val="nil"/>
          <w:bottom w:val="nil"/>
          <w:right w:val="nil"/>
          <w:between w:val="nil"/>
        </w:pBdr>
        <w:jc w:val="both"/>
        <w:rPr>
          <w:rFonts w:ascii="Arial" w:eastAsia="Arial" w:hAnsi="Arial" w:cs="Arial"/>
          <w:sz w:val="22"/>
          <w:szCs w:val="22"/>
        </w:rPr>
      </w:pPr>
    </w:p>
    <w:p w:rsidR="00820865" w:rsidRPr="00E47B2C" w:rsidP="00D10CA5" w14:paraId="1B0255B7" w14:textId="439EFDBC">
      <w:pPr>
        <w:pBdr>
          <w:top w:val="nil"/>
          <w:left w:val="nil"/>
          <w:bottom w:val="nil"/>
          <w:right w:val="nil"/>
          <w:between w:val="nil"/>
        </w:pBdr>
        <w:jc w:val="both"/>
        <w:rPr>
          <w:rFonts w:ascii="Arial" w:eastAsia="Arial" w:hAnsi="Arial" w:cs="Arial"/>
          <w:sz w:val="22"/>
          <w:szCs w:val="22"/>
        </w:rPr>
      </w:pPr>
    </w:p>
    <w:p w:rsidR="00820865" w:rsidRPr="00E47B2C" w:rsidP="00D10CA5" w14:paraId="4578EE3D" w14:textId="77777777">
      <w:pPr>
        <w:pBdr>
          <w:top w:val="nil"/>
          <w:left w:val="nil"/>
          <w:bottom w:val="nil"/>
          <w:right w:val="nil"/>
          <w:between w:val="nil"/>
        </w:pBdr>
        <w:jc w:val="both"/>
        <w:rPr>
          <w:rFonts w:ascii="Arial" w:eastAsia="Arial" w:hAnsi="Arial" w:cs="Arial"/>
          <w:sz w:val="22"/>
          <w:szCs w:val="22"/>
        </w:rPr>
      </w:pPr>
    </w:p>
    <w:p w:rsidR="00406E63" w:rsidRPr="00E47B2C" w:rsidP="00D10CA5" w14:paraId="3348EA40" w14:textId="49198724">
      <w:p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i/>
          <w:sz w:val="22"/>
          <w:szCs w:val="22"/>
        </w:rPr>
        <w:t xml:space="preserve">  </w:t>
      </w:r>
    </w:p>
    <w:p w:rsidR="00406E63" w:rsidRPr="00E47B2C" w:rsidP="00D10CA5" w14:paraId="0F4F5831" w14:textId="77777777">
      <w:pPr>
        <w:jc w:val="both"/>
        <w:rPr>
          <w:rFonts w:ascii="Arial" w:eastAsia="Arial" w:hAnsi="Arial" w:cs="Arial"/>
          <w:sz w:val="22"/>
          <w:szCs w:val="22"/>
        </w:rPr>
      </w:pPr>
    </w:p>
    <w:p w:rsidR="00406E63" w:rsidRPr="00E47B2C" w:rsidP="00F72A22" w14:paraId="71F71974" w14:textId="5F80194C">
      <w:pPr>
        <w:pStyle w:val="Heading1"/>
      </w:pPr>
      <w:bookmarkStart w:id="257" w:name="_Toc96605602"/>
      <w:r w:rsidRPr="00E47B2C">
        <w:t>PROPUESTAS PARA LA RECOLECCIÓN Y CONSOLIDACIÓN DE LA INFORMACIÓN</w:t>
      </w:r>
      <w:bookmarkEnd w:id="257"/>
    </w:p>
    <w:p w:rsidR="00406E63" w:rsidRPr="00E47B2C" w:rsidP="00D10CA5" w14:paraId="2F986630" w14:textId="77777777">
      <w:pPr>
        <w:jc w:val="both"/>
        <w:rPr>
          <w:rFonts w:ascii="Arial" w:eastAsia="Arial" w:hAnsi="Arial" w:cs="Arial"/>
          <w:sz w:val="22"/>
          <w:szCs w:val="22"/>
        </w:rPr>
      </w:pPr>
    </w:p>
    <w:p w:rsidR="00406E63" w:rsidRPr="00BD68CA" w:rsidP="00120B95" w14:paraId="0494FA69" w14:textId="2CF0E056">
      <w:pPr>
        <w:pStyle w:val="Heading2"/>
      </w:pPr>
      <w:bookmarkStart w:id="258" w:name="_Toc96605603"/>
      <w:r w:rsidRPr="00BD68CA">
        <w:t>Estrategias para la recolección de la información</w:t>
      </w:r>
      <w:bookmarkEnd w:id="258"/>
    </w:p>
    <w:p w:rsidR="00406E63" w:rsidRPr="00E47B2C" w:rsidP="00D10CA5" w14:paraId="62573FBF" w14:textId="77777777">
      <w:pPr>
        <w:jc w:val="both"/>
        <w:rPr>
          <w:rFonts w:ascii="Arial" w:eastAsia="Arial" w:hAnsi="Arial" w:cs="Arial"/>
          <w:sz w:val="22"/>
          <w:szCs w:val="22"/>
        </w:rPr>
      </w:pPr>
    </w:p>
    <w:p w:rsidR="00406E63" w:rsidRPr="00E47B2C" w:rsidP="00D10CA5" w14:paraId="483565AB" w14:textId="77777777">
      <w:pPr>
        <w:jc w:val="both"/>
        <w:rPr>
          <w:rFonts w:ascii="Arial" w:eastAsia="Arial" w:hAnsi="Arial" w:cs="Arial"/>
          <w:sz w:val="22"/>
          <w:szCs w:val="22"/>
        </w:rPr>
      </w:pPr>
      <w:r w:rsidRPr="00E47B2C">
        <w:rPr>
          <w:rFonts w:ascii="Arial" w:eastAsia="Arial" w:hAnsi="Arial" w:cs="Arial"/>
          <w:sz w:val="22"/>
          <w:szCs w:val="22"/>
        </w:rPr>
        <w:t>Según Rodríguez &amp; Espinosa (2007), se debe establecer un plan de trabajo para el manejo de la información, considerando la preparación, periodicidad en la recolección, tipo de instrumentos, base de datos, transferencia, etc. El plan puede ahorrar tiempo, asegurar el control de la calidad de la información y garantizar la precisión, eficiencia y validez de los datos.</w:t>
      </w:r>
    </w:p>
    <w:p w:rsidR="00406E63" w:rsidRPr="00E47B2C" w:rsidP="00D10CA5" w14:paraId="438A1E72" w14:textId="77777777">
      <w:pPr>
        <w:jc w:val="both"/>
        <w:rPr>
          <w:rFonts w:ascii="Arial" w:eastAsia="Arial" w:hAnsi="Arial" w:cs="Arial"/>
          <w:sz w:val="22"/>
          <w:szCs w:val="22"/>
        </w:rPr>
      </w:pPr>
    </w:p>
    <w:p w:rsidR="00406E63" w:rsidRPr="00E47B2C" w:rsidP="00D10CA5" w14:paraId="24BEE6A3" w14:textId="4247F2B3">
      <w:pPr>
        <w:jc w:val="both"/>
        <w:rPr>
          <w:rFonts w:ascii="Arial" w:eastAsia="Arial" w:hAnsi="Arial" w:cs="Arial"/>
          <w:sz w:val="22"/>
          <w:szCs w:val="22"/>
        </w:rPr>
      </w:pPr>
      <w:r w:rsidRPr="00E47B2C">
        <w:rPr>
          <w:rFonts w:ascii="Arial" w:eastAsia="Arial" w:hAnsi="Arial" w:cs="Arial"/>
          <w:sz w:val="22"/>
          <w:szCs w:val="22"/>
        </w:rPr>
        <w:t xml:space="preserve">Según </w:t>
      </w:r>
      <w:r w:rsidRPr="00E47B2C" w:rsidR="005D6C10">
        <w:rPr>
          <w:rFonts w:ascii="Arial" w:eastAsia="Arial" w:hAnsi="Arial" w:cs="Arial"/>
          <w:sz w:val="22"/>
          <w:szCs w:val="22"/>
        </w:rPr>
        <w:t xml:space="preserve">el </w:t>
      </w:r>
      <w:r w:rsidRPr="00E47B2C" w:rsidR="00433359">
        <w:rPr>
          <w:rFonts w:ascii="Arial" w:eastAsia="Arial" w:hAnsi="Arial" w:cs="Arial"/>
          <w:sz w:val="22"/>
          <w:szCs w:val="22"/>
        </w:rPr>
        <w:t>Decreto</w:t>
      </w:r>
      <w:r w:rsidRPr="00E47B2C">
        <w:rPr>
          <w:rFonts w:ascii="Arial" w:eastAsia="Arial" w:hAnsi="Arial" w:cs="Arial"/>
          <w:sz w:val="22"/>
          <w:szCs w:val="22"/>
        </w:rPr>
        <w:t xml:space="preserve"> 1072 del año 2015, se deben conservar por 20 años los resultados de mediciones y monitoreo de ambientes de trabajo, conceptos de los exámenes médicos y diagnósticos generales de condiciones de salud.</w:t>
      </w:r>
    </w:p>
    <w:p w:rsidR="00406E63" w:rsidRPr="00E47B2C" w:rsidP="00D10CA5" w14:paraId="4AA2D248" w14:textId="77777777">
      <w:pPr>
        <w:jc w:val="both"/>
        <w:rPr>
          <w:rFonts w:ascii="Arial" w:eastAsia="Arial" w:hAnsi="Arial" w:cs="Arial"/>
          <w:sz w:val="22"/>
          <w:szCs w:val="22"/>
        </w:rPr>
      </w:pPr>
    </w:p>
    <w:p w:rsidR="00406E63" w:rsidRPr="00BD68CA" w:rsidP="00120B95" w14:paraId="6369F08A" w14:textId="4AA062C3">
      <w:pPr>
        <w:pStyle w:val="Heading2"/>
      </w:pPr>
      <w:bookmarkStart w:id="259" w:name="_Toc96605604"/>
      <w:r w:rsidRPr="00BD68CA">
        <w:t>Base de datos</w:t>
      </w:r>
      <w:bookmarkEnd w:id="259"/>
    </w:p>
    <w:p w:rsidR="00820865" w:rsidRPr="006A4CCD" w:rsidP="006A4CCD" w14:paraId="430E488F" w14:textId="77777777">
      <w:pPr>
        <w:jc w:val="both"/>
        <w:rPr>
          <w:rFonts w:ascii="Arial" w:eastAsia="Arial" w:hAnsi="Arial" w:cs="Arial"/>
        </w:rPr>
      </w:pPr>
    </w:p>
    <w:p w:rsidR="00406E63" w:rsidRPr="00E47B2C" w:rsidP="00D10CA5" w14:paraId="723DDCE9" w14:textId="77777777">
      <w:pPr>
        <w:jc w:val="both"/>
        <w:rPr>
          <w:rFonts w:ascii="Arial" w:eastAsia="Arial" w:hAnsi="Arial" w:cs="Arial"/>
          <w:sz w:val="22"/>
          <w:szCs w:val="22"/>
        </w:rPr>
      </w:pPr>
      <w:r w:rsidRPr="00E47B2C">
        <w:rPr>
          <w:rFonts w:ascii="Arial" w:eastAsia="Arial" w:hAnsi="Arial" w:cs="Arial"/>
          <w:sz w:val="22"/>
          <w:szCs w:val="22"/>
        </w:rPr>
        <w:t>Puede haber diversas formas para la recolección de la información en un medio electrónico. Sin importar cuál sea el método utilizado para obtener la información de manera electrónica para el almacenamiento de la información, se debe generar una base de datos que habitualmente para un manejo más fácil se establece en Excel.</w:t>
      </w:r>
    </w:p>
    <w:p w:rsidR="00406E63" w:rsidRPr="00E47B2C" w:rsidP="00D10CA5" w14:paraId="4A50BD5F" w14:textId="77777777">
      <w:pPr>
        <w:jc w:val="both"/>
        <w:rPr>
          <w:rFonts w:ascii="Arial" w:eastAsia="Arial" w:hAnsi="Arial" w:cs="Arial"/>
          <w:sz w:val="22"/>
          <w:szCs w:val="22"/>
        </w:rPr>
      </w:pPr>
    </w:p>
    <w:p w:rsidR="00406E63" w:rsidRPr="00E47B2C" w:rsidP="00120B95" w14:paraId="167DC08D" w14:textId="2CA4A408">
      <w:pPr>
        <w:pStyle w:val="Heading2"/>
      </w:pPr>
      <w:bookmarkStart w:id="260" w:name="_Toc96605605"/>
      <w:r w:rsidRPr="00E47B2C">
        <w:t>Validación del dato</w:t>
      </w:r>
      <w:bookmarkEnd w:id="260"/>
    </w:p>
    <w:p w:rsidR="00820865" w:rsidRPr="006A4CCD" w:rsidP="006A4CCD" w14:paraId="76A428C2" w14:textId="77777777">
      <w:pPr>
        <w:jc w:val="both"/>
        <w:rPr>
          <w:rFonts w:ascii="Arial" w:eastAsia="Arial" w:hAnsi="Arial" w:cs="Arial"/>
        </w:rPr>
      </w:pPr>
    </w:p>
    <w:p w:rsidR="00406E63" w:rsidRPr="00E47B2C" w:rsidP="00D10CA5" w14:paraId="7150AF4C" w14:textId="77777777">
      <w:pPr>
        <w:jc w:val="both"/>
        <w:rPr>
          <w:rFonts w:ascii="Arial" w:eastAsia="Arial" w:hAnsi="Arial" w:cs="Arial"/>
          <w:sz w:val="22"/>
          <w:szCs w:val="22"/>
        </w:rPr>
      </w:pPr>
      <w:r w:rsidRPr="00E47B2C">
        <w:rPr>
          <w:rFonts w:ascii="Arial" w:eastAsia="Arial" w:hAnsi="Arial" w:cs="Arial"/>
          <w:sz w:val="22"/>
          <w:szCs w:val="22"/>
        </w:rPr>
        <w:t>Se debe asegurar que el resultado obtenido corresponda al fenómeno real y no a otro. Para ello, se pueden tener varios mecanismos: apariencia, contenido, criterio y constructo.</w:t>
      </w:r>
    </w:p>
    <w:p w:rsidR="00406E63" w:rsidP="00D10CA5" w14:paraId="3F61DACA" w14:textId="48BF51EC">
      <w:pPr>
        <w:jc w:val="both"/>
        <w:rPr>
          <w:rFonts w:ascii="Arial" w:eastAsia="Arial" w:hAnsi="Arial" w:cs="Arial"/>
          <w:sz w:val="22"/>
          <w:szCs w:val="22"/>
        </w:rPr>
      </w:pPr>
    </w:p>
    <w:p w:rsidR="00634093" w:rsidP="00D10CA5" w14:paraId="6EB6AE9C" w14:textId="71559BBE">
      <w:pPr>
        <w:jc w:val="both"/>
        <w:rPr>
          <w:rFonts w:ascii="Arial" w:eastAsia="Arial" w:hAnsi="Arial" w:cs="Arial"/>
          <w:sz w:val="22"/>
          <w:szCs w:val="22"/>
        </w:rPr>
      </w:pPr>
    </w:p>
    <w:p w:rsidR="00634093" w:rsidRPr="00E47B2C" w:rsidP="00D10CA5" w14:paraId="7C44B8A3" w14:textId="77777777">
      <w:pPr>
        <w:jc w:val="both"/>
        <w:rPr>
          <w:rFonts w:ascii="Arial" w:eastAsia="Arial" w:hAnsi="Arial" w:cs="Arial"/>
          <w:sz w:val="22"/>
          <w:szCs w:val="22"/>
        </w:rPr>
      </w:pPr>
    </w:p>
    <w:p w:rsidR="00406E63" w:rsidRPr="00E47B2C" w:rsidP="00120B95" w14:paraId="28134BAE" w14:textId="1B55D2B0">
      <w:pPr>
        <w:pStyle w:val="Heading2"/>
      </w:pPr>
      <w:bookmarkStart w:id="261" w:name="_Toc96605606"/>
      <w:r w:rsidRPr="00E47B2C">
        <w:t>Validez de apariencia</w:t>
      </w:r>
      <w:bookmarkEnd w:id="261"/>
    </w:p>
    <w:p w:rsidR="00820865" w:rsidRPr="006A4CCD" w:rsidP="006A4CCD" w14:paraId="68085CA5" w14:textId="77777777">
      <w:pPr>
        <w:jc w:val="both"/>
        <w:rPr>
          <w:rFonts w:ascii="Arial" w:eastAsia="Arial" w:hAnsi="Arial" w:cs="Arial"/>
        </w:rPr>
      </w:pPr>
    </w:p>
    <w:p w:rsidR="00406E63" w:rsidRPr="00E47B2C" w:rsidP="00D10CA5" w14:paraId="074B12F4" w14:textId="77777777">
      <w:pPr>
        <w:jc w:val="both"/>
        <w:rPr>
          <w:rFonts w:ascii="Arial" w:eastAsia="Arial" w:hAnsi="Arial" w:cs="Arial"/>
          <w:sz w:val="22"/>
          <w:szCs w:val="22"/>
        </w:rPr>
      </w:pPr>
      <w:r w:rsidRPr="00E47B2C">
        <w:rPr>
          <w:rFonts w:ascii="Arial" w:eastAsia="Arial" w:hAnsi="Arial" w:cs="Arial"/>
          <w:sz w:val="22"/>
          <w:szCs w:val="22"/>
        </w:rPr>
        <w:t>Es la evaluación del instrumento por expertos que dicen si en su concepto el instrumento en apariencia mide las cualidades deseadas.</w:t>
      </w:r>
    </w:p>
    <w:p w:rsidR="00406E63" w:rsidRPr="00E47B2C" w:rsidP="00D10CA5" w14:paraId="6622CBB7" w14:textId="77777777">
      <w:pPr>
        <w:jc w:val="both"/>
        <w:rPr>
          <w:rFonts w:ascii="Arial" w:eastAsia="Arial" w:hAnsi="Arial" w:cs="Arial"/>
          <w:sz w:val="22"/>
          <w:szCs w:val="22"/>
        </w:rPr>
      </w:pPr>
    </w:p>
    <w:p w:rsidR="00406E63" w:rsidRPr="00E47B2C" w:rsidP="00120B95" w14:paraId="5FEE2AB5" w14:textId="36BCD870">
      <w:pPr>
        <w:pStyle w:val="Heading2"/>
      </w:pPr>
      <w:bookmarkStart w:id="262" w:name="_Toc96605607"/>
      <w:r w:rsidRPr="00E47B2C">
        <w:t>Validez de contenido</w:t>
      </w:r>
      <w:bookmarkEnd w:id="262"/>
    </w:p>
    <w:p w:rsidR="00820865" w:rsidRPr="006A4CCD" w:rsidP="006A4CCD" w14:paraId="4CC109AC" w14:textId="77777777">
      <w:pPr>
        <w:jc w:val="both"/>
        <w:rPr>
          <w:rFonts w:ascii="Arial" w:eastAsia="Arial" w:hAnsi="Arial" w:cs="Arial"/>
        </w:rPr>
      </w:pPr>
    </w:p>
    <w:p w:rsidR="00406E63" w:rsidRPr="00E47B2C" w:rsidP="00D10CA5" w14:paraId="4EE94BED" w14:textId="77777777">
      <w:pPr>
        <w:jc w:val="both"/>
        <w:rPr>
          <w:rFonts w:ascii="Arial" w:eastAsia="Arial" w:hAnsi="Arial" w:cs="Arial"/>
          <w:sz w:val="22"/>
          <w:szCs w:val="22"/>
        </w:rPr>
      </w:pPr>
      <w:r w:rsidRPr="00E47B2C">
        <w:rPr>
          <w:rFonts w:ascii="Arial" w:eastAsia="Arial" w:hAnsi="Arial" w:cs="Arial"/>
          <w:sz w:val="22"/>
          <w:szCs w:val="22"/>
        </w:rPr>
        <w:t>Es evaluar por expertos también si el instrumento explora todas las dimensiones o dominios pertinentes al concepto en estudio.</w:t>
      </w:r>
    </w:p>
    <w:p w:rsidR="00406E63" w:rsidRPr="00E47B2C" w:rsidP="00D10CA5" w14:paraId="5251BB62" w14:textId="77777777">
      <w:pPr>
        <w:jc w:val="both"/>
        <w:rPr>
          <w:rFonts w:ascii="Arial" w:eastAsia="Arial" w:hAnsi="Arial" w:cs="Arial"/>
          <w:sz w:val="22"/>
          <w:szCs w:val="22"/>
        </w:rPr>
      </w:pPr>
    </w:p>
    <w:p w:rsidR="00406E63" w:rsidRPr="00E47B2C" w:rsidP="00120B95" w14:paraId="248E71C6" w14:textId="19303CF0">
      <w:pPr>
        <w:pStyle w:val="Heading2"/>
      </w:pPr>
      <w:bookmarkStart w:id="263" w:name="_Toc96605608"/>
      <w:r w:rsidRPr="00E47B2C">
        <w:t>Validez de criterio</w:t>
      </w:r>
      <w:bookmarkEnd w:id="263"/>
    </w:p>
    <w:p w:rsidR="00406E63" w:rsidRPr="00E47B2C" w:rsidP="00D10CA5" w14:paraId="07AF843D" w14:textId="77777777">
      <w:pPr>
        <w:jc w:val="both"/>
        <w:rPr>
          <w:rFonts w:ascii="Arial" w:eastAsia="Arial" w:hAnsi="Arial" w:cs="Arial"/>
          <w:sz w:val="22"/>
          <w:szCs w:val="22"/>
        </w:rPr>
      </w:pPr>
    </w:p>
    <w:p w:rsidR="00406E63" w:rsidP="00D10CA5" w14:paraId="46A8FBC3" w14:textId="2037C728">
      <w:pPr>
        <w:jc w:val="both"/>
        <w:rPr>
          <w:rFonts w:ascii="Arial" w:eastAsia="Arial" w:hAnsi="Arial" w:cs="Arial"/>
          <w:sz w:val="22"/>
          <w:szCs w:val="22"/>
        </w:rPr>
      </w:pPr>
      <w:r w:rsidRPr="00E47B2C">
        <w:rPr>
          <w:rFonts w:ascii="Arial" w:eastAsia="Arial" w:hAnsi="Arial" w:cs="Arial"/>
          <w:sz w:val="22"/>
          <w:szCs w:val="22"/>
        </w:rPr>
        <w:t>Es cuando existe un patrón de oro y el instrumento evaluado produce resultados que concuerden con dicho patrón.</w:t>
      </w:r>
    </w:p>
    <w:p w:rsidR="00BD68CA" w:rsidRPr="00E47B2C" w:rsidP="00D10CA5" w14:paraId="16E01609" w14:textId="77777777">
      <w:pPr>
        <w:jc w:val="both"/>
        <w:rPr>
          <w:rFonts w:ascii="Arial" w:eastAsia="Arial" w:hAnsi="Arial" w:cs="Arial"/>
          <w:sz w:val="22"/>
          <w:szCs w:val="22"/>
        </w:rPr>
      </w:pPr>
    </w:p>
    <w:p w:rsidR="00406E63" w:rsidRPr="00BD68CA" w:rsidP="00120B95" w14:paraId="5BCF3A2F" w14:textId="14909F9A">
      <w:pPr>
        <w:pStyle w:val="Heading2"/>
      </w:pPr>
      <w:bookmarkStart w:id="264" w:name="_Toc96605609"/>
      <w:r w:rsidRPr="00BD68CA">
        <w:t>Validez de constructo</w:t>
      </w:r>
      <w:bookmarkEnd w:id="264"/>
    </w:p>
    <w:p w:rsidR="00820865" w:rsidRPr="006A4CCD" w:rsidP="006A4CCD" w14:paraId="332A6669" w14:textId="77777777">
      <w:pPr>
        <w:jc w:val="both"/>
        <w:rPr>
          <w:rFonts w:ascii="Arial" w:eastAsia="Arial" w:hAnsi="Arial" w:cs="Arial"/>
        </w:rPr>
      </w:pPr>
    </w:p>
    <w:p w:rsidR="00406E63" w:rsidRPr="00E47B2C" w:rsidP="00D10CA5" w14:paraId="37F80ED1" w14:textId="77777777">
      <w:pPr>
        <w:jc w:val="both"/>
        <w:rPr>
          <w:rFonts w:ascii="Arial" w:eastAsia="Arial" w:hAnsi="Arial" w:cs="Arial"/>
          <w:sz w:val="22"/>
          <w:szCs w:val="22"/>
        </w:rPr>
      </w:pPr>
      <w:r w:rsidRPr="00E47B2C">
        <w:rPr>
          <w:rFonts w:ascii="Arial" w:eastAsia="Arial" w:hAnsi="Arial" w:cs="Arial"/>
          <w:sz w:val="22"/>
          <w:szCs w:val="22"/>
        </w:rPr>
        <w:t>Es cuando no existe un patrón de oro, se utilizan modelos, teorías que requieren un constructo para explicar las relaciones entre los factores estudiados.</w:t>
      </w:r>
    </w:p>
    <w:p w:rsidR="00406E63" w:rsidRPr="00E47B2C" w:rsidP="00D10CA5" w14:paraId="425D376D" w14:textId="77777777">
      <w:pPr>
        <w:jc w:val="both"/>
        <w:rPr>
          <w:rFonts w:ascii="Arial" w:eastAsia="Arial" w:hAnsi="Arial" w:cs="Arial"/>
          <w:sz w:val="22"/>
          <w:szCs w:val="22"/>
        </w:rPr>
      </w:pPr>
    </w:p>
    <w:p w:rsidR="00406E63" w:rsidRPr="00E47B2C" w:rsidP="00120B95" w14:paraId="0D241FBA" w14:textId="41857669">
      <w:pPr>
        <w:pStyle w:val="Heading2"/>
      </w:pPr>
      <w:bookmarkStart w:id="265" w:name="_Toc96605610"/>
      <w:r w:rsidRPr="00E47B2C">
        <w:t>Fuentes de información</w:t>
      </w:r>
      <w:bookmarkEnd w:id="265"/>
    </w:p>
    <w:p w:rsidR="00820865" w:rsidRPr="006A4CCD" w:rsidP="006A4CCD" w14:paraId="446DA1B0" w14:textId="77777777">
      <w:pPr>
        <w:jc w:val="both"/>
        <w:rPr>
          <w:rFonts w:ascii="Arial" w:eastAsia="Arial" w:hAnsi="Arial" w:cs="Arial"/>
        </w:rPr>
      </w:pPr>
    </w:p>
    <w:p w:rsidR="00406E63" w:rsidRPr="00E47B2C" w:rsidP="00D10CA5" w14:paraId="3DE1CEDA" w14:textId="77777777">
      <w:pPr>
        <w:jc w:val="both"/>
        <w:rPr>
          <w:rFonts w:ascii="Arial" w:eastAsia="Arial" w:hAnsi="Arial" w:cs="Arial"/>
          <w:sz w:val="22"/>
          <w:szCs w:val="22"/>
        </w:rPr>
      </w:pPr>
      <w:r w:rsidRPr="00E47B2C">
        <w:rPr>
          <w:rFonts w:ascii="Arial" w:eastAsia="Arial" w:hAnsi="Arial" w:cs="Arial"/>
          <w:sz w:val="22"/>
          <w:szCs w:val="22"/>
        </w:rPr>
        <w:t>Es necesario disponer de diferentes fuentes de información, entre las cuales se incluyen:</w:t>
      </w:r>
    </w:p>
    <w:p w:rsidR="00406E63" w:rsidRPr="00E47B2C" w:rsidP="00D10CA5" w14:paraId="1AC96873" w14:textId="77777777">
      <w:pPr>
        <w:jc w:val="both"/>
        <w:rPr>
          <w:rFonts w:ascii="Arial" w:eastAsia="Arial" w:hAnsi="Arial" w:cs="Arial"/>
          <w:sz w:val="22"/>
          <w:szCs w:val="22"/>
        </w:rPr>
      </w:pPr>
    </w:p>
    <w:p w:rsidR="00406E63" w:rsidRPr="00E47B2C" w:rsidP="002D6CC9" w14:paraId="3BB8C2CB" w14:textId="77777777">
      <w:pPr>
        <w:numPr>
          <w:ilvl w:val="0"/>
          <w:numId w:val="16"/>
        </w:numPr>
        <w:pBdr>
          <w:top w:val="nil"/>
          <w:left w:val="nil"/>
          <w:bottom w:val="nil"/>
          <w:right w:val="nil"/>
          <w:between w:val="nil"/>
        </w:pBdr>
        <w:jc w:val="both"/>
        <w:rPr>
          <w:rFonts w:ascii="Arial" w:hAnsi="Arial" w:cs="Arial"/>
          <w:sz w:val="22"/>
          <w:szCs w:val="22"/>
        </w:rPr>
      </w:pPr>
      <w:r w:rsidRPr="00E47B2C">
        <w:rPr>
          <w:rFonts w:ascii="Arial" w:eastAsia="Arial" w:hAnsi="Arial" w:cs="Arial"/>
          <w:b/>
          <w:sz w:val="22"/>
          <w:szCs w:val="22"/>
        </w:rPr>
        <w:t>Primarias:</w:t>
      </w:r>
      <w:r w:rsidRPr="00E47B2C">
        <w:rPr>
          <w:rFonts w:ascii="Arial" w:eastAsia="Arial" w:hAnsi="Arial" w:cs="Arial"/>
          <w:sz w:val="22"/>
          <w:szCs w:val="22"/>
        </w:rPr>
        <w:t xml:space="preserve"> los registros propios del evento a vigilar. Por ejemplo: Formato Único de Reporte de Accidente laboral (FURAL), Formato Único de Reporte de Enfermedad Laboral (FUREL), panorama de peligros, análisis de puestos de trabajo, historias clínicas o formatos diseñados para la vigilancia del ambiente o del evento.</w:t>
      </w:r>
    </w:p>
    <w:p w:rsidR="00406E63" w:rsidRPr="00E47B2C" w:rsidP="002D6CC9" w14:paraId="3A15B65F" w14:textId="77777777">
      <w:pPr>
        <w:numPr>
          <w:ilvl w:val="0"/>
          <w:numId w:val="16"/>
        </w:numPr>
        <w:pBdr>
          <w:top w:val="nil"/>
          <w:left w:val="nil"/>
          <w:bottom w:val="nil"/>
          <w:right w:val="nil"/>
          <w:between w:val="nil"/>
        </w:pBdr>
        <w:jc w:val="both"/>
        <w:rPr>
          <w:rFonts w:ascii="Arial" w:hAnsi="Arial" w:cs="Arial"/>
          <w:sz w:val="22"/>
          <w:szCs w:val="22"/>
        </w:rPr>
      </w:pPr>
      <w:r w:rsidRPr="00E47B2C">
        <w:rPr>
          <w:rFonts w:ascii="Arial" w:eastAsia="Arial" w:hAnsi="Arial" w:cs="Arial"/>
          <w:b/>
          <w:sz w:val="22"/>
          <w:szCs w:val="22"/>
        </w:rPr>
        <w:t>Secundarias:</w:t>
      </w:r>
      <w:r w:rsidRPr="00E47B2C">
        <w:rPr>
          <w:rFonts w:ascii="Arial" w:eastAsia="Arial" w:hAnsi="Arial" w:cs="Arial"/>
          <w:sz w:val="22"/>
          <w:szCs w:val="22"/>
        </w:rPr>
        <w:t xml:space="preserve"> registros que pueden suministrar información en forma no directa. Por ejemplo: exámenes médicos de ingreso o periódicos, ausentismo, visitas de inspección, suministro de elementos de protección personal, actividades de capacitación, seguimiento e investigación de accidentes de trabajo, entre otros.</w:t>
      </w:r>
    </w:p>
    <w:p w:rsidR="00406E63" w:rsidRPr="00E47B2C" w:rsidP="00D10CA5" w14:paraId="6E021F12" w14:textId="77777777">
      <w:pPr>
        <w:jc w:val="both"/>
        <w:rPr>
          <w:rFonts w:ascii="Arial" w:eastAsia="Arial" w:hAnsi="Arial" w:cs="Arial"/>
          <w:sz w:val="22"/>
          <w:szCs w:val="22"/>
        </w:rPr>
      </w:pPr>
    </w:p>
    <w:p w:rsidR="00406E63" w:rsidRPr="00E47B2C" w:rsidP="00BD68CA" w14:paraId="626ED718" w14:textId="792B2BF5">
      <w:pPr>
        <w:rPr>
          <w:rFonts w:ascii="Arial" w:eastAsia="Arial" w:hAnsi="Arial" w:cs="Arial"/>
          <w:sz w:val="22"/>
          <w:szCs w:val="22"/>
        </w:rPr>
      </w:pPr>
      <w:r w:rsidRPr="00E47B2C">
        <w:rPr>
          <w:rFonts w:ascii="Arial" w:eastAsia="Arial" w:hAnsi="Arial" w:cs="Arial"/>
          <w:sz w:val="22"/>
          <w:szCs w:val="22"/>
        </w:rPr>
        <w:t xml:space="preserve">Lo mencionado se retrata en la Figura </w:t>
      </w:r>
      <w:r w:rsidRPr="00E47B2C" w:rsidR="00F33FE5">
        <w:rPr>
          <w:rFonts w:ascii="Arial" w:eastAsia="Arial" w:hAnsi="Arial" w:cs="Arial"/>
          <w:sz w:val="22"/>
          <w:szCs w:val="22"/>
        </w:rPr>
        <w:t>3</w:t>
      </w:r>
      <w:r w:rsidRPr="00E47B2C">
        <w:rPr>
          <w:rFonts w:ascii="Arial" w:eastAsia="Arial" w:hAnsi="Arial" w:cs="Arial"/>
          <w:sz w:val="22"/>
          <w:szCs w:val="22"/>
        </w:rPr>
        <w:t xml:space="preserve">. </w:t>
      </w:r>
    </w:p>
    <w:p w:rsidR="00406E63" w:rsidRPr="00E47B2C" w:rsidP="00D10CA5" w14:paraId="513EA0BD" w14:textId="77777777">
      <w:pPr>
        <w:jc w:val="both"/>
        <w:rPr>
          <w:rFonts w:ascii="Arial" w:eastAsia="Arial" w:hAnsi="Arial" w:cs="Arial"/>
          <w:sz w:val="22"/>
          <w:szCs w:val="22"/>
        </w:rPr>
      </w:pPr>
    </w:p>
    <w:p w:rsidR="00406E63" w:rsidRPr="00E47B2C" w:rsidP="00D10CA5" w14:paraId="6AA95783" w14:textId="367353C5">
      <w:pPr>
        <w:jc w:val="both"/>
        <w:rPr>
          <w:rFonts w:ascii="Arial" w:eastAsia="Arial" w:hAnsi="Arial" w:cs="Arial"/>
          <w:b/>
          <w:i/>
          <w:sz w:val="22"/>
          <w:szCs w:val="22"/>
        </w:rPr>
      </w:pPr>
      <w:r w:rsidRPr="00E47B2C">
        <w:rPr>
          <w:rFonts w:ascii="Arial" w:eastAsia="Arial" w:hAnsi="Arial" w:cs="Arial"/>
          <w:b/>
          <w:sz w:val="22"/>
          <w:szCs w:val="22"/>
        </w:rPr>
        <w:t xml:space="preserve">Figura </w:t>
      </w:r>
      <w:r w:rsidRPr="00E47B2C" w:rsidR="00F33FE5">
        <w:rPr>
          <w:rFonts w:ascii="Arial" w:eastAsia="Arial" w:hAnsi="Arial" w:cs="Arial"/>
          <w:b/>
          <w:sz w:val="22"/>
          <w:szCs w:val="22"/>
        </w:rPr>
        <w:t>3</w:t>
      </w:r>
      <w:r w:rsidRPr="00E47B2C">
        <w:rPr>
          <w:rFonts w:ascii="Arial" w:eastAsia="Arial" w:hAnsi="Arial" w:cs="Arial"/>
          <w:b/>
          <w:sz w:val="22"/>
          <w:szCs w:val="22"/>
        </w:rPr>
        <w:t xml:space="preserve">. </w:t>
      </w:r>
      <w:r w:rsidRPr="00E47B2C">
        <w:rPr>
          <w:rFonts w:ascii="Arial" w:eastAsia="Arial" w:hAnsi="Arial" w:cs="Arial"/>
          <w:b/>
          <w:i/>
          <w:sz w:val="22"/>
          <w:szCs w:val="22"/>
        </w:rPr>
        <w:t xml:space="preserve">Procesos de vigilancia en salud laboral </w:t>
      </w:r>
    </w:p>
    <w:p w:rsidR="00406E63" w:rsidRPr="00E47B2C" w:rsidP="00D10CA5" w14:paraId="7D8F2928" w14:textId="0161813E">
      <w:pPr>
        <w:jc w:val="both"/>
        <w:rPr>
          <w:rFonts w:ascii="Arial" w:eastAsia="Arial" w:hAnsi="Arial" w:cs="Arial"/>
          <w:sz w:val="22"/>
          <w:szCs w:val="22"/>
        </w:rPr>
      </w:pPr>
      <w:r w:rsidRPr="00E47B2C">
        <w:rPr>
          <w:rFonts w:ascii="Arial" w:hAnsi="Arial" w:cs="Arial"/>
          <w:noProof/>
          <w:sz w:val="22"/>
          <w:szCs w:val="22"/>
        </w:rPr>
        <w:drawing>
          <wp:anchor distT="0" distB="0" distL="0" distR="0" simplePos="0" relativeHeight="251662336" behindDoc="0" locked="0" layoutInCell="1" allowOverlap="1">
            <wp:simplePos x="0" y="0"/>
            <wp:positionH relativeFrom="column">
              <wp:posOffset>1320800</wp:posOffset>
            </wp:positionH>
            <wp:positionV relativeFrom="paragraph">
              <wp:posOffset>236855</wp:posOffset>
            </wp:positionV>
            <wp:extent cx="3430270" cy="2075180"/>
            <wp:effectExtent l="0" t="0" r="0" b="0"/>
            <wp:wrapTopAndBottom/>
            <wp:docPr id="77" name="image2.png"/>
            <wp:cNvGraphicFramePr/>
            <a:graphic xmlns:a="http://schemas.openxmlformats.org/drawingml/2006/main">
              <a:graphicData uri="http://schemas.openxmlformats.org/drawingml/2006/picture">
                <pic:pic xmlns:pic="http://schemas.openxmlformats.org/drawingml/2006/picture">
                  <pic:nvPicPr>
                    <pic:cNvPr id="884018674" name="image2.png"/>
                    <pic:cNvPicPr/>
                  </pic:nvPicPr>
                  <pic:blipFill>
                    <a:blip xmlns:r="http://schemas.openxmlformats.org/officeDocument/2006/relationships" r:embed="rId12"/>
                    <a:stretch>
                      <a:fillRect/>
                    </a:stretch>
                  </pic:blipFill>
                  <pic:spPr>
                    <a:xfrm>
                      <a:off x="0" y="0"/>
                      <a:ext cx="3430270" cy="2075180"/>
                    </a:xfrm>
                    <a:prstGeom prst="rect">
                      <a:avLst/>
                    </a:prstGeom>
                  </pic:spPr>
                </pic:pic>
              </a:graphicData>
            </a:graphic>
            <wp14:sizeRelH relativeFrom="margin">
              <wp14:pctWidth>0</wp14:pctWidth>
            </wp14:sizeRelH>
            <wp14:sizeRelV relativeFrom="margin">
              <wp14:pctHeight>0</wp14:pctHeight>
            </wp14:sizeRelV>
          </wp:anchor>
        </w:drawing>
      </w:r>
    </w:p>
    <w:p w:rsidR="00252A14" w:rsidRPr="006A4CCD" w:rsidP="00D10CA5" w14:paraId="17297E8E" w14:textId="77777777">
      <w:pPr>
        <w:jc w:val="both"/>
        <w:rPr>
          <w:rFonts w:ascii="Arial" w:eastAsia="Arial" w:hAnsi="Arial" w:cs="Arial"/>
          <w:b/>
          <w:i/>
          <w:sz w:val="22"/>
          <w:szCs w:val="22"/>
        </w:rPr>
      </w:pPr>
    </w:p>
    <w:p w:rsidR="00406E63" w:rsidRPr="00BD68CA" w:rsidP="00D10CA5" w14:paraId="782AEB4C" w14:textId="1E6EAE82">
      <w:pPr>
        <w:jc w:val="both"/>
        <w:rPr>
          <w:rFonts w:ascii="Arial" w:eastAsia="Arial" w:hAnsi="Arial" w:cs="Arial"/>
          <w:iCs/>
          <w:sz w:val="20"/>
          <w:szCs w:val="20"/>
          <w:lang w:val="en-US"/>
        </w:rPr>
      </w:pPr>
      <w:r w:rsidRPr="00BD68CA">
        <w:rPr>
          <w:rFonts w:ascii="Arial" w:eastAsia="Arial" w:hAnsi="Arial" w:cs="Arial"/>
          <w:b/>
          <w:iCs/>
          <w:sz w:val="20"/>
          <w:szCs w:val="20"/>
          <w:lang w:val="en-US"/>
        </w:rPr>
        <w:t>Nota.</w:t>
      </w:r>
      <w:r w:rsidRPr="00BD68CA">
        <w:rPr>
          <w:rFonts w:ascii="Arial" w:eastAsia="Arial" w:hAnsi="Arial" w:cs="Arial"/>
          <w:iCs/>
          <w:sz w:val="20"/>
          <w:szCs w:val="20"/>
          <w:lang w:val="en-US"/>
        </w:rPr>
        <w:t xml:space="preserve"> </w:t>
      </w:r>
      <w:r w:rsidRPr="00BD68CA" w:rsidR="005D6C10">
        <w:rPr>
          <w:rFonts w:ascii="Arial" w:eastAsia="Arial" w:hAnsi="Arial" w:cs="Arial"/>
          <w:iCs/>
          <w:sz w:val="20"/>
          <w:szCs w:val="20"/>
          <w:lang w:val="en-US"/>
        </w:rPr>
        <w:t>T</w:t>
      </w:r>
      <w:r w:rsidRPr="00BD68CA">
        <w:rPr>
          <w:rFonts w:ascii="Arial" w:eastAsia="Arial" w:hAnsi="Arial" w:cs="Arial"/>
          <w:iCs/>
          <w:sz w:val="20"/>
          <w:szCs w:val="20"/>
          <w:lang w:val="en-US"/>
        </w:rPr>
        <w:t>omado</w:t>
      </w:r>
      <w:r w:rsidRPr="00BD68CA">
        <w:rPr>
          <w:rFonts w:ascii="Arial" w:eastAsia="Arial" w:hAnsi="Arial" w:cs="Arial"/>
          <w:iCs/>
          <w:sz w:val="20"/>
          <w:szCs w:val="20"/>
          <w:lang w:val="en-US"/>
        </w:rPr>
        <w:t xml:space="preserve"> de Work and health country profiles. Country profiles and national surveillance indicators in occupational health and safety, Rantanen et al., 2001.</w:t>
      </w:r>
    </w:p>
    <w:p w:rsidR="00406E63" w:rsidRPr="00BD68CA" w:rsidP="00D10CA5" w14:paraId="2191C7E9" w14:textId="6EEEFEA7">
      <w:pPr>
        <w:jc w:val="both"/>
        <w:rPr>
          <w:rFonts w:ascii="Arial" w:eastAsia="Arial" w:hAnsi="Arial" w:cs="Arial"/>
          <w:iCs/>
          <w:lang w:val="en-US"/>
        </w:rPr>
      </w:pPr>
    </w:p>
    <w:p w:rsidR="00E14669" w:rsidRPr="00E47B2C" w:rsidP="00D10CA5" w14:paraId="61AC338B" w14:textId="77777777">
      <w:pPr>
        <w:jc w:val="both"/>
        <w:rPr>
          <w:rFonts w:ascii="Arial" w:eastAsia="Arial" w:hAnsi="Arial" w:cs="Arial"/>
          <w:sz w:val="22"/>
          <w:szCs w:val="22"/>
          <w:lang w:val="en-US"/>
        </w:rPr>
      </w:pPr>
    </w:p>
    <w:p w:rsidR="00406E63" w:rsidRPr="00E47B2C" w:rsidP="00120B95" w14:paraId="70AEEE83" w14:textId="0CBD71C3">
      <w:pPr>
        <w:pStyle w:val="Heading2"/>
      </w:pPr>
      <w:bookmarkStart w:id="266" w:name="_Toc96605611"/>
      <w:r w:rsidRPr="00E47B2C">
        <w:t>Análisis de la información y tendencia</w:t>
      </w:r>
      <w:bookmarkEnd w:id="266"/>
    </w:p>
    <w:p w:rsidR="00406E63" w:rsidRPr="00E47B2C" w:rsidP="00D10CA5" w14:paraId="7E34417D" w14:textId="77777777">
      <w:pPr>
        <w:jc w:val="both"/>
        <w:rPr>
          <w:rFonts w:ascii="Arial" w:eastAsia="Arial" w:hAnsi="Arial" w:cs="Arial"/>
          <w:sz w:val="22"/>
          <w:szCs w:val="22"/>
        </w:rPr>
      </w:pPr>
    </w:p>
    <w:p w:rsidR="00406E63" w:rsidRPr="00E47B2C" w:rsidP="00D10CA5" w14:paraId="35C14F8D" w14:textId="77777777">
      <w:pPr>
        <w:jc w:val="both"/>
        <w:rPr>
          <w:rFonts w:ascii="Arial" w:eastAsia="Arial" w:hAnsi="Arial" w:cs="Arial"/>
          <w:sz w:val="22"/>
          <w:szCs w:val="22"/>
        </w:rPr>
      </w:pPr>
      <w:r w:rsidRPr="00E47B2C">
        <w:rPr>
          <w:rFonts w:ascii="Arial" w:eastAsia="Arial" w:hAnsi="Arial" w:cs="Arial"/>
          <w:sz w:val="22"/>
          <w:szCs w:val="22"/>
        </w:rPr>
        <w:t>Todos los resultados de las acciones de vigilancia de la salud deben ser manejados tanto de manera individual como colectiva. Esta documentación es insumo necesario para la planificación de intervenciones, el establecimiento de prioridades y para facilitar el estudio de posibles relaciones causa-efecto ante la exposición a peligros.</w:t>
      </w:r>
    </w:p>
    <w:p w:rsidR="00406E63" w:rsidRPr="00E47B2C" w:rsidP="00D10CA5" w14:paraId="5415976F" w14:textId="77777777">
      <w:pPr>
        <w:jc w:val="both"/>
        <w:rPr>
          <w:rFonts w:ascii="Arial" w:eastAsia="Arial" w:hAnsi="Arial" w:cs="Arial"/>
          <w:sz w:val="22"/>
          <w:szCs w:val="22"/>
        </w:rPr>
      </w:pPr>
    </w:p>
    <w:p w:rsidR="00406E63" w:rsidRPr="00E47B2C" w:rsidP="00D10CA5" w14:paraId="5B5F548A" w14:textId="77777777">
      <w:pPr>
        <w:jc w:val="both"/>
        <w:rPr>
          <w:rFonts w:ascii="Arial" w:eastAsia="Arial" w:hAnsi="Arial" w:cs="Arial"/>
          <w:sz w:val="22"/>
          <w:szCs w:val="22"/>
        </w:rPr>
      </w:pPr>
      <w:r w:rsidRPr="00E47B2C">
        <w:rPr>
          <w:rFonts w:ascii="Arial" w:eastAsia="Arial" w:hAnsi="Arial" w:cs="Arial"/>
          <w:sz w:val="22"/>
          <w:szCs w:val="22"/>
        </w:rPr>
        <w:t>Los estudios epidemiológicos sobre las causas de ausencias por enfermedad y el seguimiento de los diagnósticos de condiciones de salud deben documentarse. Se deben considerar otras fuentes de información, por ejemplo, registros de incidentes/accidentes.</w:t>
      </w:r>
    </w:p>
    <w:p w:rsidR="00406E63" w:rsidRPr="00E47B2C" w:rsidP="00D10CA5" w14:paraId="733B1C74" w14:textId="77777777">
      <w:pPr>
        <w:jc w:val="both"/>
        <w:rPr>
          <w:rFonts w:ascii="Arial" w:eastAsia="Arial" w:hAnsi="Arial" w:cs="Arial"/>
          <w:sz w:val="22"/>
          <w:szCs w:val="22"/>
        </w:rPr>
      </w:pPr>
    </w:p>
    <w:p w:rsidR="00406E63" w:rsidRPr="00E47B2C" w:rsidP="00D10CA5" w14:paraId="3DBF84AD" w14:textId="77777777">
      <w:pPr>
        <w:jc w:val="both"/>
        <w:rPr>
          <w:rFonts w:ascii="Arial" w:eastAsia="Arial" w:hAnsi="Arial" w:cs="Arial"/>
          <w:sz w:val="22"/>
          <w:szCs w:val="22"/>
        </w:rPr>
      </w:pPr>
      <w:r w:rsidRPr="00E47B2C">
        <w:rPr>
          <w:rFonts w:ascii="Arial" w:eastAsia="Arial" w:hAnsi="Arial" w:cs="Arial"/>
          <w:sz w:val="22"/>
          <w:szCs w:val="22"/>
        </w:rPr>
        <w:t>El análisis debe contener como mínimo lo siguiente:</w:t>
      </w:r>
    </w:p>
    <w:p w:rsidR="00406E63" w:rsidRPr="00E47B2C" w:rsidP="00D10CA5" w14:paraId="7751C878" w14:textId="77777777">
      <w:pPr>
        <w:jc w:val="both"/>
        <w:rPr>
          <w:rFonts w:ascii="Arial" w:eastAsia="Arial" w:hAnsi="Arial" w:cs="Arial"/>
          <w:sz w:val="22"/>
          <w:szCs w:val="22"/>
        </w:rPr>
      </w:pPr>
    </w:p>
    <w:p w:rsidR="00406E63" w:rsidRPr="00E47B2C" w:rsidP="002D6CC9" w14:paraId="1784ABD1" w14:textId="77777777">
      <w:pPr>
        <w:numPr>
          <w:ilvl w:val="0"/>
          <w:numId w:val="15"/>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 xml:space="preserve">Análisis de datos </w:t>
      </w:r>
      <w:r w:rsidRPr="00E47B2C">
        <w:rPr>
          <w:rFonts w:ascii="Arial" w:eastAsia="Arial" w:hAnsi="Arial" w:cs="Arial"/>
          <w:sz w:val="22"/>
          <w:szCs w:val="22"/>
        </w:rPr>
        <w:t>univariados</w:t>
      </w:r>
      <w:r w:rsidRPr="00E47B2C">
        <w:rPr>
          <w:rFonts w:ascii="Arial" w:eastAsia="Arial" w:hAnsi="Arial" w:cs="Arial"/>
          <w:sz w:val="22"/>
          <w:szCs w:val="22"/>
        </w:rPr>
        <w:t xml:space="preserve">, bivariado y multivariado teniendo en cuenta las variables de los formatos de recolección y de los puestos de trabajo. Por ejemplo, existen variables sociodemográficas (edad, sexo) y ocupacionales (ocupación, tipo de vinculación, antigüedad en el oficio, fecha de ingreso a la empresa, intensidad de la exposición) que son casi necesarias para cualquier programa. </w:t>
      </w:r>
    </w:p>
    <w:p w:rsidR="00406E63" w:rsidRPr="00E47B2C" w:rsidP="002D6CC9" w14:paraId="57C02D18" w14:textId="77777777">
      <w:pPr>
        <w:numPr>
          <w:ilvl w:val="0"/>
          <w:numId w:val="15"/>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Análisis de los datos de los puestos y peligros.</w:t>
      </w:r>
    </w:p>
    <w:p w:rsidR="00406E63" w:rsidRPr="00E47B2C" w:rsidP="002D6CC9" w14:paraId="028EC618" w14:textId="77777777">
      <w:pPr>
        <w:numPr>
          <w:ilvl w:val="0"/>
          <w:numId w:val="15"/>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Determinar el cálculo de frecuencias, razones, medidas de tendencia central, estimación de indicadores tales como tasas de incidencia, tasas crudas y específicas (sexo, grupos etéreos, ocupación, áreas o categorías de riesgo, entre otros).</w:t>
      </w:r>
    </w:p>
    <w:p w:rsidR="00406E63" w:rsidRPr="00E47B2C" w:rsidP="002D6CC9" w14:paraId="3A522810" w14:textId="77777777">
      <w:pPr>
        <w:numPr>
          <w:ilvl w:val="0"/>
          <w:numId w:val="15"/>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Establecer la periodicidad del análisis: una vez establecida la vigilancia epidemiológica, determinar la periodicidad en que se debe realizar el análisis de las diversas fuentes de información. Aunque depende del evento a vigilar o del peligro, se recomienda por lo menos realizar este análisis cada 6 meses.</w:t>
      </w:r>
    </w:p>
    <w:p w:rsidR="00406E63" w:rsidRPr="00E47B2C" w:rsidP="002D6CC9" w14:paraId="7CD7C122" w14:textId="77777777">
      <w:pPr>
        <w:numPr>
          <w:ilvl w:val="0"/>
          <w:numId w:val="15"/>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Igualmente, se realizarán tablas y gráficos, según variables de interés.</w:t>
      </w:r>
    </w:p>
    <w:p w:rsidR="00406E63" w:rsidRPr="00E47B2C" w:rsidP="00D10CA5" w14:paraId="7C192597" w14:textId="77777777">
      <w:pPr>
        <w:jc w:val="both"/>
        <w:rPr>
          <w:rFonts w:ascii="Arial" w:eastAsia="Arial" w:hAnsi="Arial" w:cs="Arial"/>
          <w:sz w:val="22"/>
          <w:szCs w:val="22"/>
        </w:rPr>
      </w:pPr>
    </w:p>
    <w:p w:rsidR="00406E63" w:rsidP="00D10CA5" w14:paraId="6BC415F4" w14:textId="6991A04B">
      <w:pPr>
        <w:jc w:val="both"/>
        <w:rPr>
          <w:rFonts w:ascii="Arial" w:eastAsia="Arial" w:hAnsi="Arial" w:cs="Arial"/>
          <w:sz w:val="22"/>
          <w:szCs w:val="22"/>
        </w:rPr>
      </w:pPr>
      <w:r w:rsidRPr="00E47B2C">
        <w:rPr>
          <w:rFonts w:ascii="Arial" w:eastAsia="Arial" w:hAnsi="Arial" w:cs="Arial"/>
          <w:sz w:val="22"/>
          <w:szCs w:val="22"/>
        </w:rPr>
        <w:t>Cada vez que se realice el análisis de los puestos de trabajo o por lo menos una vez al año, se debe hacer una actualización con las respectivas intervenciones y medidas de control efectuadas.</w:t>
      </w:r>
    </w:p>
    <w:p w:rsidR="00BD68CA" w:rsidRPr="00E47B2C" w:rsidP="00D10CA5" w14:paraId="12BF5AC1" w14:textId="77777777">
      <w:pPr>
        <w:jc w:val="both"/>
        <w:rPr>
          <w:rFonts w:ascii="Arial" w:eastAsia="Arial" w:hAnsi="Arial" w:cs="Arial"/>
          <w:sz w:val="22"/>
          <w:szCs w:val="22"/>
        </w:rPr>
      </w:pPr>
    </w:p>
    <w:p w:rsidR="00406E63" w:rsidRPr="00E47B2C" w:rsidP="00120B95" w14:paraId="4F43E233" w14:textId="5EAC0673">
      <w:pPr>
        <w:pStyle w:val="Heading2"/>
      </w:pPr>
      <w:bookmarkStart w:id="267" w:name="_Toc96605612"/>
      <w:r w:rsidRPr="00E47B2C">
        <w:t>Indicadores</w:t>
      </w:r>
      <w:bookmarkEnd w:id="267"/>
    </w:p>
    <w:p w:rsidR="00406E63" w:rsidRPr="00E47B2C" w:rsidP="00D10CA5" w14:paraId="7A498F39" w14:textId="77777777">
      <w:pPr>
        <w:jc w:val="both"/>
        <w:rPr>
          <w:rFonts w:ascii="Arial" w:eastAsia="Arial" w:hAnsi="Arial" w:cs="Arial"/>
          <w:sz w:val="22"/>
          <w:szCs w:val="22"/>
        </w:rPr>
      </w:pPr>
    </w:p>
    <w:p w:rsidR="00406E63" w:rsidRPr="00E47B2C" w:rsidP="00D10CA5" w14:paraId="73086F98" w14:textId="77777777">
      <w:pPr>
        <w:jc w:val="both"/>
        <w:rPr>
          <w:rFonts w:ascii="Arial" w:eastAsia="Arial" w:hAnsi="Arial" w:cs="Arial"/>
          <w:sz w:val="22"/>
          <w:szCs w:val="22"/>
        </w:rPr>
      </w:pPr>
      <w:r w:rsidRPr="00E47B2C">
        <w:rPr>
          <w:rFonts w:ascii="Arial" w:eastAsia="Arial" w:hAnsi="Arial" w:cs="Arial"/>
          <w:sz w:val="22"/>
          <w:szCs w:val="22"/>
        </w:rPr>
        <w:t>Los indicadores deben tener como referencia básica las variables de tiempo y lugar. El tiempo podrá ser anual, trimestral, mensual, etc., permitiendo observar la evolución y tendencia. El lugar podrá ser una empresa concreta, una sección de la empresa, un colectivo específico de trabajadores o un servicio de prevención. (Urbaneja Arrúe et al., 2015)</w:t>
      </w:r>
    </w:p>
    <w:p w:rsidR="00406E63" w:rsidRPr="00E47B2C" w:rsidP="00D10CA5" w14:paraId="25AE1E05" w14:textId="77777777">
      <w:pPr>
        <w:jc w:val="both"/>
        <w:rPr>
          <w:rFonts w:ascii="Arial" w:eastAsia="Arial" w:hAnsi="Arial" w:cs="Arial"/>
          <w:sz w:val="22"/>
          <w:szCs w:val="22"/>
        </w:rPr>
      </w:pPr>
    </w:p>
    <w:p w:rsidR="00406E63" w:rsidRPr="00E47B2C" w:rsidP="00D10CA5" w14:paraId="23C26CC7" w14:textId="77777777">
      <w:pPr>
        <w:jc w:val="both"/>
        <w:rPr>
          <w:rFonts w:ascii="Arial" w:eastAsia="Arial" w:hAnsi="Arial" w:cs="Arial"/>
          <w:sz w:val="22"/>
          <w:szCs w:val="22"/>
        </w:rPr>
      </w:pPr>
      <w:r w:rsidRPr="00E47B2C">
        <w:rPr>
          <w:rFonts w:ascii="Arial" w:eastAsia="Arial" w:hAnsi="Arial" w:cs="Arial"/>
          <w:sz w:val="22"/>
          <w:szCs w:val="22"/>
        </w:rPr>
        <w:t>Conforme con el Decreto 1072 de 2015 Capítulo III Artículo 19 (Ministerio del Trabajo, 2015), cada indicador debe contar con una ficha técnica que contenga las siguientes variables:</w:t>
      </w:r>
    </w:p>
    <w:p w:rsidR="00406E63" w:rsidRPr="00E47B2C" w:rsidP="00D10CA5" w14:paraId="74D3C24A" w14:textId="77777777">
      <w:pPr>
        <w:jc w:val="both"/>
        <w:rPr>
          <w:rFonts w:ascii="Arial" w:eastAsia="Arial" w:hAnsi="Arial" w:cs="Arial"/>
          <w:sz w:val="22"/>
          <w:szCs w:val="22"/>
        </w:rPr>
      </w:pPr>
    </w:p>
    <w:p w:rsidR="00406E63" w:rsidRPr="00E47B2C" w:rsidP="002D6CC9" w14:paraId="7AD19354" w14:textId="77777777">
      <w:pPr>
        <w:numPr>
          <w:ilvl w:val="0"/>
          <w:numId w:val="14"/>
        </w:numPr>
        <w:jc w:val="both"/>
        <w:rPr>
          <w:rFonts w:ascii="Arial" w:eastAsia="Arial" w:hAnsi="Arial" w:cs="Arial"/>
          <w:sz w:val="22"/>
          <w:szCs w:val="22"/>
        </w:rPr>
      </w:pPr>
      <w:r w:rsidRPr="00E47B2C">
        <w:rPr>
          <w:rFonts w:ascii="Arial" w:eastAsia="Arial" w:hAnsi="Arial" w:cs="Arial"/>
          <w:sz w:val="22"/>
          <w:szCs w:val="22"/>
        </w:rPr>
        <w:t xml:space="preserve">Definición del indicador. </w:t>
      </w:r>
    </w:p>
    <w:p w:rsidR="00406E63" w:rsidRPr="00E47B2C" w:rsidP="002D6CC9" w14:paraId="550E06DC" w14:textId="77777777">
      <w:pPr>
        <w:numPr>
          <w:ilvl w:val="0"/>
          <w:numId w:val="14"/>
        </w:numPr>
        <w:jc w:val="both"/>
        <w:rPr>
          <w:rFonts w:ascii="Arial" w:eastAsia="Arial" w:hAnsi="Arial" w:cs="Arial"/>
          <w:sz w:val="22"/>
          <w:szCs w:val="22"/>
        </w:rPr>
      </w:pPr>
      <w:r w:rsidRPr="00E47B2C">
        <w:rPr>
          <w:rFonts w:ascii="Arial" w:eastAsia="Arial" w:hAnsi="Arial" w:cs="Arial"/>
          <w:sz w:val="22"/>
          <w:szCs w:val="22"/>
        </w:rPr>
        <w:t xml:space="preserve">Interpretación del indicador. </w:t>
      </w:r>
    </w:p>
    <w:p w:rsidR="00406E63" w:rsidRPr="00E47B2C" w:rsidP="002D6CC9" w14:paraId="1629FDD1" w14:textId="77777777">
      <w:pPr>
        <w:numPr>
          <w:ilvl w:val="0"/>
          <w:numId w:val="14"/>
        </w:numPr>
        <w:jc w:val="both"/>
        <w:rPr>
          <w:rFonts w:ascii="Arial" w:eastAsia="Arial" w:hAnsi="Arial" w:cs="Arial"/>
          <w:sz w:val="22"/>
          <w:szCs w:val="22"/>
        </w:rPr>
      </w:pPr>
      <w:r w:rsidRPr="00E47B2C">
        <w:rPr>
          <w:rFonts w:ascii="Arial" w:eastAsia="Arial" w:hAnsi="Arial" w:cs="Arial"/>
          <w:sz w:val="22"/>
          <w:szCs w:val="22"/>
        </w:rPr>
        <w:t>Límite para el indicador o valor a partir del cual se considera que cumple o no con el resultado esperado.</w:t>
      </w:r>
    </w:p>
    <w:p w:rsidR="00406E63" w:rsidRPr="00E47B2C" w:rsidP="002D6CC9" w14:paraId="63FAF0DF" w14:textId="77777777">
      <w:pPr>
        <w:numPr>
          <w:ilvl w:val="0"/>
          <w:numId w:val="14"/>
        </w:numPr>
        <w:jc w:val="both"/>
        <w:rPr>
          <w:rFonts w:ascii="Arial" w:eastAsia="Arial" w:hAnsi="Arial" w:cs="Arial"/>
          <w:sz w:val="22"/>
          <w:szCs w:val="22"/>
        </w:rPr>
      </w:pPr>
      <w:r w:rsidRPr="00E47B2C">
        <w:rPr>
          <w:rFonts w:ascii="Arial" w:eastAsia="Arial" w:hAnsi="Arial" w:cs="Arial"/>
          <w:sz w:val="22"/>
          <w:szCs w:val="22"/>
        </w:rPr>
        <w:t>Método de cálculo.</w:t>
      </w:r>
    </w:p>
    <w:p w:rsidR="00406E63" w:rsidRPr="00E47B2C" w:rsidP="002D6CC9" w14:paraId="2CF792D3" w14:textId="77777777">
      <w:pPr>
        <w:numPr>
          <w:ilvl w:val="0"/>
          <w:numId w:val="14"/>
        </w:numPr>
        <w:jc w:val="both"/>
        <w:rPr>
          <w:rFonts w:ascii="Arial" w:eastAsia="Arial" w:hAnsi="Arial" w:cs="Arial"/>
          <w:sz w:val="22"/>
          <w:szCs w:val="22"/>
        </w:rPr>
      </w:pPr>
      <w:r w:rsidRPr="00E47B2C">
        <w:rPr>
          <w:rFonts w:ascii="Arial" w:eastAsia="Arial" w:hAnsi="Arial" w:cs="Arial"/>
          <w:sz w:val="22"/>
          <w:szCs w:val="22"/>
        </w:rPr>
        <w:t>Fuente de la información para el cálculo.</w:t>
      </w:r>
    </w:p>
    <w:p w:rsidR="00406E63" w:rsidRPr="00E47B2C" w:rsidP="002D6CC9" w14:paraId="30C86D23" w14:textId="77777777">
      <w:pPr>
        <w:numPr>
          <w:ilvl w:val="0"/>
          <w:numId w:val="14"/>
        </w:numPr>
        <w:jc w:val="both"/>
        <w:rPr>
          <w:rFonts w:ascii="Arial" w:eastAsia="Arial" w:hAnsi="Arial" w:cs="Arial"/>
          <w:sz w:val="22"/>
          <w:szCs w:val="22"/>
        </w:rPr>
      </w:pPr>
      <w:r w:rsidRPr="00E47B2C">
        <w:rPr>
          <w:rFonts w:ascii="Arial" w:eastAsia="Arial" w:hAnsi="Arial" w:cs="Arial"/>
          <w:sz w:val="22"/>
          <w:szCs w:val="22"/>
        </w:rPr>
        <w:t>Periodicidad del reporte.</w:t>
      </w:r>
    </w:p>
    <w:p w:rsidR="00406E63" w:rsidRPr="00E47B2C" w:rsidP="002D6CC9" w14:paraId="140FB24E" w14:textId="77777777">
      <w:pPr>
        <w:numPr>
          <w:ilvl w:val="0"/>
          <w:numId w:val="14"/>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Personas que deben conocer el resultado.</w:t>
      </w:r>
    </w:p>
    <w:p w:rsidR="00406E63" w:rsidRPr="00E47B2C" w:rsidP="00D10CA5" w14:paraId="393824F7" w14:textId="3A5279EF">
      <w:pPr>
        <w:jc w:val="both"/>
        <w:rPr>
          <w:rFonts w:ascii="Arial" w:eastAsia="Arial" w:hAnsi="Arial" w:cs="Arial"/>
          <w:sz w:val="22"/>
          <w:szCs w:val="22"/>
        </w:rPr>
      </w:pPr>
    </w:p>
    <w:p w:rsidR="005D6C10" w:rsidP="00D10CA5" w14:paraId="091C8811" w14:textId="0F5871CD">
      <w:pPr>
        <w:jc w:val="both"/>
        <w:rPr>
          <w:rFonts w:ascii="Arial" w:eastAsia="Arial" w:hAnsi="Arial" w:cs="Arial"/>
          <w:sz w:val="22"/>
          <w:szCs w:val="22"/>
        </w:rPr>
      </w:pPr>
      <w:r w:rsidRPr="00E47B2C">
        <w:rPr>
          <w:rFonts w:ascii="Arial" w:eastAsia="Arial" w:hAnsi="Arial" w:cs="Arial"/>
          <w:sz w:val="22"/>
          <w:szCs w:val="22"/>
        </w:rPr>
        <w:t xml:space="preserve">A </w:t>
      </w:r>
      <w:r w:rsidRPr="00E47B2C" w:rsidR="00B05B0B">
        <w:rPr>
          <w:rFonts w:ascii="Arial" w:eastAsia="Arial" w:hAnsi="Arial" w:cs="Arial"/>
          <w:sz w:val="22"/>
          <w:szCs w:val="22"/>
        </w:rPr>
        <w:t>continuación,</w:t>
      </w:r>
      <w:r w:rsidRPr="00E47B2C" w:rsidR="00854752">
        <w:rPr>
          <w:rFonts w:ascii="Arial" w:eastAsia="Arial" w:hAnsi="Arial" w:cs="Arial"/>
          <w:sz w:val="22"/>
          <w:szCs w:val="22"/>
        </w:rPr>
        <w:t xml:space="preserve"> se plantea un ejemplo de indicadores</w:t>
      </w:r>
      <w:r w:rsidRPr="00E47B2C" w:rsidR="00982EFB">
        <w:rPr>
          <w:rFonts w:ascii="Arial" w:eastAsia="Arial" w:hAnsi="Arial" w:cs="Arial"/>
          <w:sz w:val="22"/>
          <w:szCs w:val="22"/>
        </w:rPr>
        <w:t xml:space="preserve"> </w:t>
      </w:r>
      <w:r w:rsidR="00B05B0B">
        <w:rPr>
          <w:rFonts w:ascii="Arial" w:eastAsia="Arial" w:hAnsi="Arial" w:cs="Arial"/>
          <w:sz w:val="22"/>
          <w:szCs w:val="22"/>
        </w:rPr>
        <w:t>que</w:t>
      </w:r>
      <w:r w:rsidRPr="00E47B2C" w:rsidR="00982EFB">
        <w:rPr>
          <w:rFonts w:ascii="Arial" w:eastAsia="Arial" w:hAnsi="Arial" w:cs="Arial"/>
          <w:sz w:val="22"/>
          <w:szCs w:val="22"/>
        </w:rPr>
        <w:t xml:space="preserve"> pueden ser </w:t>
      </w:r>
      <w:r w:rsidR="00B05B0B">
        <w:rPr>
          <w:rFonts w:ascii="Arial" w:eastAsia="Arial" w:hAnsi="Arial" w:cs="Arial"/>
          <w:sz w:val="22"/>
          <w:szCs w:val="22"/>
        </w:rPr>
        <w:t>d</w:t>
      </w:r>
      <w:r w:rsidRPr="00E47B2C" w:rsidR="00982EFB">
        <w:rPr>
          <w:rFonts w:ascii="Arial" w:eastAsia="Arial" w:hAnsi="Arial" w:cs="Arial"/>
          <w:sz w:val="22"/>
          <w:szCs w:val="22"/>
        </w:rPr>
        <w:t xml:space="preserve">e </w:t>
      </w:r>
      <w:r w:rsidRPr="00E47B2C" w:rsidR="00B05B0B">
        <w:rPr>
          <w:rFonts w:ascii="Arial" w:eastAsia="Arial" w:hAnsi="Arial" w:cs="Arial"/>
          <w:sz w:val="22"/>
          <w:szCs w:val="22"/>
        </w:rPr>
        <w:t>gran</w:t>
      </w:r>
      <w:r w:rsidRPr="00E47B2C" w:rsidR="00982EFB">
        <w:rPr>
          <w:rFonts w:ascii="Arial" w:eastAsia="Arial" w:hAnsi="Arial" w:cs="Arial"/>
          <w:sz w:val="22"/>
          <w:szCs w:val="22"/>
        </w:rPr>
        <w:t xml:space="preserve"> utilidad para la vigilancia </w:t>
      </w:r>
      <w:r w:rsidRPr="00E47B2C" w:rsidR="00B05B0B">
        <w:rPr>
          <w:rFonts w:ascii="Arial" w:eastAsia="Arial" w:hAnsi="Arial" w:cs="Arial"/>
          <w:sz w:val="22"/>
          <w:szCs w:val="22"/>
        </w:rPr>
        <w:t>epidemiológica</w:t>
      </w:r>
      <w:r w:rsidRPr="00E47B2C" w:rsidR="00982EFB">
        <w:rPr>
          <w:rFonts w:ascii="Arial" w:eastAsia="Arial" w:hAnsi="Arial" w:cs="Arial"/>
          <w:sz w:val="22"/>
          <w:szCs w:val="22"/>
        </w:rPr>
        <w:t xml:space="preserve"> (VE) de las empresas</w:t>
      </w:r>
      <w:r w:rsidR="00B05B0B">
        <w:rPr>
          <w:rFonts w:ascii="Arial" w:eastAsia="Arial" w:hAnsi="Arial" w:cs="Arial"/>
          <w:sz w:val="22"/>
          <w:szCs w:val="22"/>
        </w:rPr>
        <w:t>, teniendo en cuenta que sean:</w:t>
      </w:r>
    </w:p>
    <w:p w:rsidR="00B05B0B" w:rsidP="00D10CA5" w14:paraId="472F6CBD" w14:textId="25047188">
      <w:pPr>
        <w:jc w:val="both"/>
        <w:rPr>
          <w:rFonts w:ascii="Arial" w:eastAsia="Arial" w:hAnsi="Arial" w:cs="Arial"/>
          <w:sz w:val="22"/>
          <w:szCs w:val="22"/>
        </w:rPr>
      </w:pPr>
    </w:p>
    <w:p w:rsidR="00B05B0B" w:rsidRPr="006A4CCD" w:rsidP="002D6CC9" w14:paraId="368426D4" w14:textId="154A7DBF">
      <w:pPr>
        <w:pStyle w:val="ListParagraph"/>
        <w:numPr>
          <w:ilvl w:val="0"/>
          <w:numId w:val="25"/>
        </w:numPr>
        <w:jc w:val="both"/>
        <w:rPr>
          <w:rFonts w:ascii="Arial" w:eastAsia="Arial" w:hAnsi="Arial" w:cs="Arial"/>
          <w:sz w:val="22"/>
          <w:szCs w:val="22"/>
        </w:rPr>
      </w:pPr>
      <w:r>
        <w:rPr>
          <w:rFonts w:ascii="Arial" w:eastAsia="Arial" w:hAnsi="Arial" w:cs="Arial"/>
          <w:sz w:val="22"/>
          <w:szCs w:val="22"/>
        </w:rPr>
        <w:t>Indicadores de e</w:t>
      </w:r>
      <w:r w:rsidRPr="006A4CCD">
        <w:rPr>
          <w:rFonts w:ascii="Arial" w:eastAsia="Arial" w:hAnsi="Arial" w:cs="Arial"/>
          <w:sz w:val="22"/>
          <w:szCs w:val="22"/>
        </w:rPr>
        <w:t>structura</w:t>
      </w:r>
    </w:p>
    <w:p w:rsidR="00B05B0B" w:rsidRPr="006A4CCD" w:rsidP="002D6CC9" w14:paraId="02CEB97A" w14:textId="5F272F84">
      <w:pPr>
        <w:pStyle w:val="ListParagraph"/>
        <w:numPr>
          <w:ilvl w:val="0"/>
          <w:numId w:val="25"/>
        </w:numPr>
        <w:jc w:val="both"/>
        <w:rPr>
          <w:rFonts w:ascii="Arial" w:eastAsia="Arial" w:hAnsi="Arial" w:cs="Arial"/>
          <w:sz w:val="22"/>
          <w:szCs w:val="22"/>
        </w:rPr>
      </w:pPr>
      <w:r>
        <w:rPr>
          <w:rFonts w:ascii="Arial" w:eastAsia="Arial" w:hAnsi="Arial" w:cs="Arial"/>
          <w:sz w:val="22"/>
          <w:szCs w:val="22"/>
        </w:rPr>
        <w:t>Indicadores de p</w:t>
      </w:r>
      <w:r w:rsidRPr="006A4CCD">
        <w:rPr>
          <w:rFonts w:ascii="Arial" w:eastAsia="Arial" w:hAnsi="Arial" w:cs="Arial"/>
          <w:sz w:val="22"/>
          <w:szCs w:val="22"/>
        </w:rPr>
        <w:t>roceso</w:t>
      </w:r>
    </w:p>
    <w:p w:rsidR="00B05B0B" w:rsidRPr="006A4CCD" w:rsidP="002D6CC9" w14:paraId="50FE4E7F" w14:textId="1DD6F170">
      <w:pPr>
        <w:pStyle w:val="ListParagraph"/>
        <w:numPr>
          <w:ilvl w:val="0"/>
          <w:numId w:val="25"/>
        </w:numPr>
        <w:jc w:val="both"/>
        <w:rPr>
          <w:rFonts w:ascii="Arial" w:eastAsia="Arial" w:hAnsi="Arial" w:cs="Arial"/>
          <w:sz w:val="22"/>
          <w:szCs w:val="22"/>
        </w:rPr>
      </w:pPr>
      <w:r>
        <w:rPr>
          <w:rFonts w:ascii="Arial" w:eastAsia="Arial" w:hAnsi="Arial" w:cs="Arial"/>
          <w:sz w:val="22"/>
          <w:szCs w:val="22"/>
        </w:rPr>
        <w:t>Indicadores de r</w:t>
      </w:r>
      <w:r w:rsidRPr="006A4CCD">
        <w:rPr>
          <w:rFonts w:ascii="Arial" w:eastAsia="Arial" w:hAnsi="Arial" w:cs="Arial"/>
          <w:sz w:val="22"/>
          <w:szCs w:val="22"/>
        </w:rPr>
        <w:t>esultado</w:t>
      </w:r>
    </w:p>
    <w:p w:rsidR="00680AC7" w:rsidP="00D10CA5" w14:paraId="058441CE" w14:textId="3E6FBA8C">
      <w:pPr>
        <w:jc w:val="both"/>
        <w:rPr>
          <w:rFonts w:ascii="Arial" w:eastAsia="Arial" w:hAnsi="Arial" w:cs="Arial"/>
          <w:sz w:val="22"/>
          <w:szCs w:val="22"/>
          <w:lang w:val="es-CO"/>
        </w:rPr>
      </w:pPr>
    </w:p>
    <w:p w:rsidR="00680AC7" w:rsidP="00D10CA5" w14:paraId="5F5454B7" w14:textId="63574DF3">
      <w:pPr>
        <w:jc w:val="both"/>
        <w:rPr>
          <w:rFonts w:ascii="Arial" w:eastAsia="Arial" w:hAnsi="Arial" w:cs="Arial"/>
          <w:sz w:val="22"/>
          <w:szCs w:val="22"/>
          <w:lang w:val="es-CO"/>
        </w:rPr>
      </w:pPr>
      <w:r>
        <w:rPr>
          <w:rFonts w:ascii="Arial" w:eastAsia="Arial" w:hAnsi="Arial" w:cs="Arial"/>
          <w:noProof/>
          <w:sz w:val="22"/>
          <w:szCs w:val="22"/>
          <w:lang w:val="es-CO"/>
        </w:rPr>
        <w:drawing>
          <wp:inline distT="0" distB="0" distL="0" distR="0">
            <wp:extent cx="6057900" cy="3093085"/>
            <wp:effectExtent l="0" t="0" r="0" b="5715"/>
            <wp:docPr id="1031" name="Imagen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20581" name="Imagen 103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6057900" cy="3093085"/>
                    </a:xfrm>
                    <a:prstGeom prst="rect">
                      <a:avLst/>
                    </a:prstGeom>
                  </pic:spPr>
                </pic:pic>
              </a:graphicData>
            </a:graphic>
          </wp:inline>
        </w:drawing>
      </w:r>
    </w:p>
    <w:p w:rsidR="00680AC7" w:rsidP="00D10CA5" w14:paraId="3B7510A9" w14:textId="77777777">
      <w:pPr>
        <w:jc w:val="both"/>
        <w:rPr>
          <w:rFonts w:ascii="Arial" w:eastAsia="Arial" w:hAnsi="Arial" w:cs="Arial"/>
          <w:sz w:val="22"/>
          <w:szCs w:val="22"/>
          <w:lang w:val="es-CO"/>
        </w:rPr>
      </w:pPr>
    </w:p>
    <w:p w:rsidR="00B05B0B" w:rsidP="00D10CA5" w14:paraId="169C55B7" w14:textId="6A9A14D0">
      <w:pPr>
        <w:jc w:val="both"/>
        <w:rPr>
          <w:rFonts w:ascii="Arial" w:eastAsia="Arial" w:hAnsi="Arial" w:cs="Arial"/>
          <w:sz w:val="22"/>
          <w:szCs w:val="22"/>
          <w:lang w:val="es-CO"/>
        </w:rPr>
      </w:pPr>
      <w:r>
        <w:rPr>
          <w:rFonts w:ascii="Arial" w:eastAsia="Arial" w:hAnsi="Arial" w:cs="Arial"/>
          <w:sz w:val="22"/>
          <w:szCs w:val="22"/>
          <w:lang w:val="es-CO"/>
        </w:rPr>
        <w:t>Estos indicadores se pueden llevar a una tabla en la que se añadan el resultado de dos años</w:t>
      </w:r>
      <w:r w:rsidR="00680FB2">
        <w:rPr>
          <w:rFonts w:ascii="Arial" w:eastAsia="Arial" w:hAnsi="Arial" w:cs="Arial"/>
          <w:sz w:val="22"/>
          <w:szCs w:val="22"/>
          <w:lang w:val="es-CO"/>
        </w:rPr>
        <w:t xml:space="preserve"> consecutivos</w:t>
      </w:r>
      <w:r>
        <w:rPr>
          <w:rFonts w:ascii="Arial" w:eastAsia="Arial" w:hAnsi="Arial" w:cs="Arial"/>
          <w:sz w:val="22"/>
          <w:szCs w:val="22"/>
          <w:lang w:val="es-CO"/>
        </w:rPr>
        <w:t xml:space="preserve"> y la proyección de meta para el siguiente, así como la unidad de medida y las personas que deben conocer el resultado</w:t>
      </w:r>
      <w:r w:rsidR="006264CD">
        <w:rPr>
          <w:rFonts w:ascii="Arial" w:eastAsia="Arial" w:hAnsi="Arial" w:cs="Arial"/>
          <w:sz w:val="22"/>
          <w:szCs w:val="22"/>
          <w:lang w:val="es-CO"/>
        </w:rPr>
        <w:t>. Ver ejemplo en Anexo 2.</w:t>
      </w:r>
    </w:p>
    <w:p w:rsidR="00C949C5" w:rsidRPr="00120B95" w:rsidP="00120B95" w14:paraId="0F7B52CB" w14:textId="77777777">
      <w:bookmarkStart w:id="268" w:name="_Toc96545121"/>
      <w:bookmarkStart w:id="269" w:name="_Toc96551148"/>
      <w:bookmarkStart w:id="270" w:name="_Toc96551488"/>
      <w:bookmarkStart w:id="271" w:name="_Toc96551595"/>
      <w:bookmarkStart w:id="272" w:name="_Toc96545122"/>
      <w:bookmarkStart w:id="273" w:name="_Toc96551149"/>
      <w:bookmarkStart w:id="274" w:name="_Toc96551489"/>
      <w:bookmarkStart w:id="275" w:name="_Toc96551596"/>
      <w:bookmarkEnd w:id="268"/>
      <w:bookmarkEnd w:id="269"/>
      <w:bookmarkEnd w:id="270"/>
      <w:bookmarkEnd w:id="271"/>
      <w:bookmarkEnd w:id="272"/>
      <w:bookmarkEnd w:id="273"/>
      <w:bookmarkEnd w:id="274"/>
      <w:bookmarkEnd w:id="275"/>
    </w:p>
    <w:p w:rsidR="00406E63" w:rsidRPr="00E47B2C" w:rsidP="00F72A22" w14:paraId="1CE12D4A" w14:textId="05FFBD77">
      <w:pPr>
        <w:pStyle w:val="Heading1"/>
      </w:pPr>
      <w:bookmarkStart w:id="276" w:name="_Toc96605613"/>
      <w:r w:rsidRPr="00E47B2C">
        <w:t>RECURSOS.</w:t>
      </w:r>
      <w:bookmarkEnd w:id="276"/>
      <w:r w:rsidRPr="00E47B2C">
        <w:t xml:space="preserve"> </w:t>
      </w:r>
    </w:p>
    <w:p w:rsidR="00406E63" w:rsidRPr="00E47B2C" w:rsidP="006A4CCD" w14:paraId="0593417C" w14:textId="77777777">
      <w:pPr>
        <w:jc w:val="both"/>
        <w:rPr>
          <w:rFonts w:ascii="Arial" w:eastAsia="Arial" w:hAnsi="Arial" w:cs="Arial"/>
          <w:sz w:val="22"/>
          <w:szCs w:val="22"/>
        </w:rPr>
      </w:pPr>
    </w:p>
    <w:p w:rsidR="00406E63" w:rsidRPr="00E47B2C" w:rsidP="002D6CC9" w14:paraId="7D43DE1A" w14:textId="159723BF">
      <w:pPr>
        <w:pStyle w:val="Heading2"/>
        <w:numPr>
          <w:ilvl w:val="1"/>
          <w:numId w:val="29"/>
        </w:numPr>
      </w:pPr>
      <w:bookmarkStart w:id="277" w:name="_Toc96605614"/>
      <w:r w:rsidRPr="00E47B2C">
        <w:t>Talento humano</w:t>
      </w:r>
      <w:bookmarkEnd w:id="277"/>
      <w:r w:rsidRPr="00E47B2C">
        <w:t xml:space="preserve"> </w:t>
      </w:r>
    </w:p>
    <w:p w:rsidR="00406E63" w:rsidRPr="00E47B2C" w:rsidP="00D10CA5" w14:paraId="2FAC8428" w14:textId="77777777">
      <w:pPr>
        <w:jc w:val="both"/>
        <w:rPr>
          <w:rFonts w:ascii="Arial" w:eastAsia="Arial" w:hAnsi="Arial" w:cs="Arial"/>
          <w:sz w:val="22"/>
          <w:szCs w:val="22"/>
        </w:rPr>
      </w:pPr>
    </w:p>
    <w:p w:rsidR="00406E63" w:rsidRPr="00E47B2C" w:rsidP="00D10CA5" w14:paraId="0856BDFD" w14:textId="77777777">
      <w:pPr>
        <w:jc w:val="both"/>
        <w:rPr>
          <w:rFonts w:ascii="Arial" w:eastAsia="Arial" w:hAnsi="Arial" w:cs="Arial"/>
          <w:sz w:val="22"/>
          <w:szCs w:val="22"/>
        </w:rPr>
      </w:pPr>
      <w:r w:rsidRPr="00E47B2C">
        <w:rPr>
          <w:rFonts w:ascii="Arial" w:eastAsia="Arial" w:hAnsi="Arial" w:cs="Arial"/>
          <w:sz w:val="22"/>
          <w:szCs w:val="22"/>
        </w:rPr>
        <w:t>A propósito del equipo humano, en Rodríguez &amp; Espinosa (2007) se menciona que se recomienda sea conformado de acuerdo con las necesidades técnicas específicas de la empresa, involucrando a los trabajadores de todos los niveles, pues son ellos los que más conocen las circunstancias de la exposición y al ser partícipes de las soluciones se comprometen con el mantenimiento de la eficiencia de los controles en el tiempo.</w:t>
      </w:r>
    </w:p>
    <w:p w:rsidR="00406E63" w:rsidRPr="00E47B2C" w:rsidP="00D10CA5" w14:paraId="02C34305" w14:textId="77777777">
      <w:pPr>
        <w:jc w:val="both"/>
        <w:rPr>
          <w:rFonts w:ascii="Arial" w:eastAsia="Arial" w:hAnsi="Arial" w:cs="Arial"/>
          <w:sz w:val="22"/>
          <w:szCs w:val="22"/>
        </w:rPr>
      </w:pPr>
    </w:p>
    <w:p w:rsidR="00406E63" w:rsidRPr="00E47B2C" w:rsidP="00D10CA5" w14:paraId="17EEBB76" w14:textId="0655EA5A">
      <w:pPr>
        <w:jc w:val="both"/>
        <w:rPr>
          <w:rFonts w:ascii="Arial" w:eastAsia="Arial" w:hAnsi="Arial" w:cs="Arial"/>
          <w:sz w:val="22"/>
          <w:szCs w:val="22"/>
        </w:rPr>
      </w:pPr>
      <w:r w:rsidRPr="00E47B2C">
        <w:rPr>
          <w:rFonts w:ascii="Arial" w:eastAsia="Arial" w:hAnsi="Arial" w:cs="Arial"/>
          <w:sz w:val="22"/>
          <w:szCs w:val="22"/>
        </w:rPr>
        <w:t>En términos generales y como ejemplo:</w:t>
      </w:r>
    </w:p>
    <w:p w:rsidR="002732BC" w:rsidRPr="00E47B2C" w:rsidP="00D10CA5" w14:paraId="290C3C70" w14:textId="557761F0">
      <w:pPr>
        <w:jc w:val="both"/>
        <w:rPr>
          <w:rFonts w:ascii="Arial" w:eastAsia="Arial" w:hAnsi="Arial" w:cs="Arial"/>
          <w:sz w:val="22"/>
          <w:szCs w:val="22"/>
        </w:rPr>
      </w:pPr>
    </w:p>
    <w:tbl>
      <w:tblPr>
        <w:tblStyle w:val="TableGrid"/>
        <w:tblW w:w="0" w:type="auto"/>
        <w:tblInd w:w="535" w:type="dxa"/>
        <w:tblLook w:val="04A0"/>
      </w:tblPr>
      <w:tblGrid>
        <w:gridCol w:w="3128"/>
        <w:gridCol w:w="5062"/>
      </w:tblGrid>
      <w:tr w14:paraId="48CF697B" w14:textId="77777777" w:rsidTr="006A4CCD">
        <w:tblPrEx>
          <w:tblW w:w="0" w:type="auto"/>
          <w:tblInd w:w="535" w:type="dxa"/>
          <w:tblLook w:val="04A0"/>
        </w:tblPrEx>
        <w:trPr>
          <w:trHeight w:val="20"/>
        </w:trPr>
        <w:tc>
          <w:tcPr>
            <w:tcW w:w="3128" w:type="dxa"/>
            <w:shd w:val="clear" w:color="auto" w:fill="D9E2F3" w:themeFill="accent1" w:themeFillTint="33"/>
            <w:vAlign w:val="center"/>
          </w:tcPr>
          <w:p w:rsidR="002732BC" w:rsidRPr="00E47B2C" w:rsidP="00680FB2" w14:paraId="572085EC" w14:textId="64DF473E">
            <w:pPr>
              <w:rPr>
                <w:sz w:val="18"/>
                <w:szCs w:val="18"/>
              </w:rPr>
            </w:pPr>
            <w:r w:rsidRPr="00E47B2C">
              <w:rPr>
                <w:b/>
                <w:sz w:val="18"/>
                <w:szCs w:val="18"/>
              </w:rPr>
              <w:t>Médico ocupacional</w:t>
            </w:r>
          </w:p>
        </w:tc>
        <w:tc>
          <w:tcPr>
            <w:tcW w:w="5062" w:type="dxa"/>
            <w:vAlign w:val="center"/>
          </w:tcPr>
          <w:p w:rsidR="002732BC" w:rsidRPr="00E47B2C" w:rsidP="00680FB2" w14:paraId="15BE83B5" w14:textId="724FAFC9">
            <w:pPr>
              <w:jc w:val="both"/>
              <w:rPr>
                <w:sz w:val="18"/>
                <w:szCs w:val="18"/>
              </w:rPr>
            </w:pPr>
            <w:r w:rsidRPr="00E47B2C">
              <w:rPr>
                <w:sz w:val="18"/>
                <w:szCs w:val="18"/>
              </w:rPr>
              <w:t>P</w:t>
            </w:r>
            <w:r w:rsidRPr="00E47B2C" w:rsidR="009F5D3F">
              <w:rPr>
                <w:sz w:val="18"/>
                <w:szCs w:val="18"/>
              </w:rPr>
              <w:t>ara la realización de las evaluaciones ocupacionales descritas.</w:t>
            </w:r>
          </w:p>
        </w:tc>
      </w:tr>
      <w:tr w14:paraId="41551B50" w14:textId="77777777" w:rsidTr="006A4CCD">
        <w:tblPrEx>
          <w:tblW w:w="0" w:type="auto"/>
          <w:tblInd w:w="535" w:type="dxa"/>
          <w:tblLook w:val="04A0"/>
        </w:tblPrEx>
        <w:trPr>
          <w:trHeight w:val="20"/>
        </w:trPr>
        <w:tc>
          <w:tcPr>
            <w:tcW w:w="3128" w:type="dxa"/>
            <w:shd w:val="clear" w:color="auto" w:fill="D9E2F3" w:themeFill="accent1" w:themeFillTint="33"/>
            <w:vAlign w:val="center"/>
          </w:tcPr>
          <w:p w:rsidR="002732BC" w:rsidRPr="00E47B2C" w:rsidP="00680FB2" w14:paraId="04566BAE" w14:textId="183F485D">
            <w:pPr>
              <w:rPr>
                <w:sz w:val="18"/>
                <w:szCs w:val="18"/>
              </w:rPr>
            </w:pPr>
            <w:r w:rsidRPr="00E47B2C">
              <w:rPr>
                <w:b/>
                <w:sz w:val="18"/>
                <w:szCs w:val="18"/>
              </w:rPr>
              <w:t>Higienista industrial</w:t>
            </w:r>
          </w:p>
        </w:tc>
        <w:tc>
          <w:tcPr>
            <w:tcW w:w="5062" w:type="dxa"/>
            <w:vAlign w:val="center"/>
          </w:tcPr>
          <w:p w:rsidR="002732BC" w:rsidRPr="00E47B2C" w:rsidP="00680FB2" w14:paraId="026D9761" w14:textId="7617B9A3">
            <w:pPr>
              <w:jc w:val="both"/>
              <w:rPr>
                <w:sz w:val="18"/>
                <w:szCs w:val="18"/>
              </w:rPr>
            </w:pPr>
            <w:r w:rsidRPr="00E47B2C">
              <w:rPr>
                <w:sz w:val="18"/>
                <w:szCs w:val="18"/>
              </w:rPr>
              <w:t>P</w:t>
            </w:r>
            <w:r w:rsidRPr="00E47B2C" w:rsidR="009F5D3F">
              <w:rPr>
                <w:sz w:val="18"/>
                <w:szCs w:val="18"/>
              </w:rPr>
              <w:t>ara realizar las evaluaciones de higiene industrial y diseñar e implementar las medidas de control sobre el agente, objeto de vigilancia. Para las actividades de trabajo de campo puede requerirse además un tecnólogo, el cual siempre deberá estar bajo la supervisión del higienista industrial.</w:t>
            </w:r>
          </w:p>
        </w:tc>
      </w:tr>
      <w:tr w14:paraId="0ED2A890" w14:textId="77777777" w:rsidTr="006A4CCD">
        <w:tblPrEx>
          <w:tblW w:w="0" w:type="auto"/>
          <w:tblInd w:w="535" w:type="dxa"/>
          <w:tblLook w:val="04A0"/>
        </w:tblPrEx>
        <w:trPr>
          <w:trHeight w:val="20"/>
        </w:trPr>
        <w:tc>
          <w:tcPr>
            <w:tcW w:w="3128" w:type="dxa"/>
            <w:shd w:val="clear" w:color="auto" w:fill="D9E2F3" w:themeFill="accent1" w:themeFillTint="33"/>
            <w:vAlign w:val="center"/>
          </w:tcPr>
          <w:p w:rsidR="002732BC" w:rsidRPr="00E47B2C" w:rsidP="00680FB2" w14:paraId="4AF34966" w14:textId="41DD94E3">
            <w:pPr>
              <w:rPr>
                <w:sz w:val="18"/>
                <w:szCs w:val="18"/>
              </w:rPr>
            </w:pPr>
            <w:r w:rsidRPr="00E47B2C">
              <w:rPr>
                <w:b/>
                <w:sz w:val="18"/>
                <w:szCs w:val="18"/>
              </w:rPr>
              <w:t>Seguridad industrial</w:t>
            </w:r>
          </w:p>
        </w:tc>
        <w:tc>
          <w:tcPr>
            <w:tcW w:w="5062" w:type="dxa"/>
            <w:vAlign w:val="center"/>
          </w:tcPr>
          <w:p w:rsidR="002732BC" w:rsidRPr="00E47B2C" w:rsidP="00680FB2" w14:paraId="7253AAF7" w14:textId="073999BB">
            <w:pPr>
              <w:jc w:val="both"/>
              <w:rPr>
                <w:sz w:val="18"/>
                <w:szCs w:val="18"/>
              </w:rPr>
            </w:pPr>
            <w:r w:rsidRPr="00E47B2C">
              <w:rPr>
                <w:sz w:val="18"/>
                <w:szCs w:val="18"/>
              </w:rPr>
              <w:t>P</w:t>
            </w:r>
            <w:r w:rsidRPr="00E47B2C" w:rsidR="009F5D3F">
              <w:rPr>
                <w:sz w:val="18"/>
                <w:szCs w:val="18"/>
              </w:rPr>
              <w:t>rofesional que realice las actividades respectivas si la VE las requiere. Puede ser necesario un especialista o un tecnólogo, o ambos.</w:t>
            </w:r>
          </w:p>
        </w:tc>
      </w:tr>
      <w:tr w14:paraId="1BF8A6E2" w14:textId="77777777" w:rsidTr="006A4CCD">
        <w:tblPrEx>
          <w:tblW w:w="0" w:type="auto"/>
          <w:tblInd w:w="535" w:type="dxa"/>
          <w:tblLook w:val="04A0"/>
        </w:tblPrEx>
        <w:trPr>
          <w:trHeight w:val="20"/>
        </w:trPr>
        <w:tc>
          <w:tcPr>
            <w:tcW w:w="3128" w:type="dxa"/>
            <w:shd w:val="clear" w:color="auto" w:fill="D9E2F3" w:themeFill="accent1" w:themeFillTint="33"/>
            <w:vAlign w:val="center"/>
          </w:tcPr>
          <w:p w:rsidR="002732BC" w:rsidRPr="00E47B2C" w:rsidP="00680FB2" w14:paraId="5D4CB1C1" w14:textId="38C5362A">
            <w:pPr>
              <w:rPr>
                <w:sz w:val="18"/>
                <w:szCs w:val="18"/>
              </w:rPr>
            </w:pPr>
            <w:r w:rsidRPr="00E47B2C">
              <w:rPr>
                <w:b/>
                <w:sz w:val="18"/>
                <w:szCs w:val="18"/>
              </w:rPr>
              <w:t>Profesional entrenado/certificado para pruebas específicas</w:t>
            </w:r>
          </w:p>
        </w:tc>
        <w:tc>
          <w:tcPr>
            <w:tcW w:w="5062" w:type="dxa"/>
            <w:vAlign w:val="center"/>
          </w:tcPr>
          <w:p w:rsidR="002732BC" w:rsidRPr="00E47B2C" w:rsidP="00680FB2" w14:paraId="624C1619" w14:textId="47CB439F">
            <w:pPr>
              <w:jc w:val="both"/>
              <w:rPr>
                <w:sz w:val="18"/>
                <w:szCs w:val="18"/>
              </w:rPr>
            </w:pPr>
            <w:r w:rsidRPr="00E47B2C">
              <w:rPr>
                <w:sz w:val="18"/>
                <w:szCs w:val="18"/>
              </w:rPr>
              <w:t>P</w:t>
            </w:r>
            <w:r w:rsidRPr="00E47B2C" w:rsidR="009F5D3F">
              <w:rPr>
                <w:sz w:val="18"/>
                <w:szCs w:val="18"/>
              </w:rPr>
              <w:t xml:space="preserve">or ejemplo, si el programa es de conservación de la audición se requiere de un profesional que realice las audiometrías (cumpliendo los criterios de calidad); si es un programa de protección respiratoria se requiere de otro profesional que realice las espirometrías; si el programa es para patología osteomuscular, se requiere de una fisioterapeuta con especialización en salud ocupacional o ergonomía para </w:t>
            </w:r>
            <w:r w:rsidRPr="00E47B2C" w:rsidR="009F5D3F">
              <w:rPr>
                <w:sz w:val="18"/>
                <w:szCs w:val="18"/>
              </w:rPr>
              <w:t>realizar la evaluación e intervención de los puestos de trabajo y para implementar las actividades de intervención en el trabajador (programa de acondicionamiento físico y el programa de capacitación).</w:t>
            </w:r>
          </w:p>
        </w:tc>
      </w:tr>
      <w:tr w14:paraId="728004A2" w14:textId="77777777" w:rsidTr="006A4CCD">
        <w:tblPrEx>
          <w:tblW w:w="0" w:type="auto"/>
          <w:tblInd w:w="535" w:type="dxa"/>
          <w:tblLook w:val="04A0"/>
        </w:tblPrEx>
        <w:trPr>
          <w:trHeight w:val="20"/>
        </w:trPr>
        <w:tc>
          <w:tcPr>
            <w:tcW w:w="3128" w:type="dxa"/>
            <w:shd w:val="clear" w:color="auto" w:fill="D9E2F3" w:themeFill="accent1" w:themeFillTint="33"/>
            <w:vAlign w:val="center"/>
          </w:tcPr>
          <w:p w:rsidR="002732BC" w:rsidRPr="00E47B2C" w:rsidP="00680FB2" w14:paraId="7EDE44B9" w14:textId="77EDCD8E">
            <w:pPr>
              <w:rPr>
                <w:sz w:val="18"/>
                <w:szCs w:val="18"/>
              </w:rPr>
            </w:pPr>
            <w:r w:rsidRPr="00E47B2C">
              <w:rPr>
                <w:b/>
                <w:sz w:val="18"/>
                <w:szCs w:val="18"/>
              </w:rPr>
              <w:t>Profesional “no calificado”</w:t>
            </w:r>
          </w:p>
        </w:tc>
        <w:tc>
          <w:tcPr>
            <w:tcW w:w="5062" w:type="dxa"/>
            <w:vAlign w:val="center"/>
          </w:tcPr>
          <w:p w:rsidR="002732BC" w:rsidRPr="00E47B2C" w:rsidP="00680FB2" w14:paraId="2FFF5C2D" w14:textId="5BEDF670">
            <w:pPr>
              <w:jc w:val="both"/>
              <w:rPr>
                <w:sz w:val="18"/>
                <w:szCs w:val="18"/>
              </w:rPr>
            </w:pPr>
            <w:r w:rsidRPr="00E47B2C">
              <w:rPr>
                <w:sz w:val="18"/>
                <w:szCs w:val="18"/>
              </w:rPr>
              <w:t>P</w:t>
            </w:r>
            <w:r w:rsidRPr="00E47B2C" w:rsidR="009F5D3F">
              <w:rPr>
                <w:sz w:val="18"/>
                <w:szCs w:val="18"/>
              </w:rPr>
              <w:t>ara el registro y manejo administrativo de la información.</w:t>
            </w:r>
          </w:p>
        </w:tc>
      </w:tr>
      <w:tr w14:paraId="0D5C9DEB" w14:textId="77777777" w:rsidTr="006A4CCD">
        <w:tblPrEx>
          <w:tblW w:w="0" w:type="auto"/>
          <w:tblInd w:w="535" w:type="dxa"/>
          <w:tblLook w:val="04A0"/>
        </w:tblPrEx>
        <w:trPr>
          <w:trHeight w:val="20"/>
        </w:trPr>
        <w:tc>
          <w:tcPr>
            <w:tcW w:w="8190" w:type="dxa"/>
            <w:gridSpan w:val="2"/>
            <w:shd w:val="clear" w:color="auto" w:fill="D9E2F3" w:themeFill="accent1" w:themeFillTint="33"/>
          </w:tcPr>
          <w:p w:rsidR="00F304FD" w:rsidRPr="00E47B2C" w:rsidP="00680FB2" w14:paraId="2FB13F79" w14:textId="77777777">
            <w:pPr>
              <w:pBdr>
                <w:top w:val="nil"/>
                <w:left w:val="nil"/>
                <w:bottom w:val="nil"/>
                <w:right w:val="nil"/>
                <w:between w:val="nil"/>
              </w:pBdr>
              <w:jc w:val="both"/>
              <w:rPr>
                <w:sz w:val="18"/>
                <w:szCs w:val="18"/>
              </w:rPr>
            </w:pPr>
          </w:p>
          <w:p w:rsidR="00F304FD" w:rsidRPr="00E47B2C" w:rsidP="00680FB2" w14:paraId="5B2A69FA" w14:textId="5314120F">
            <w:pPr>
              <w:pBdr>
                <w:top w:val="nil"/>
                <w:left w:val="nil"/>
                <w:bottom w:val="nil"/>
                <w:right w:val="nil"/>
                <w:between w:val="nil"/>
              </w:pBdr>
              <w:jc w:val="both"/>
              <w:rPr>
                <w:sz w:val="18"/>
                <w:szCs w:val="18"/>
              </w:rPr>
            </w:pPr>
            <w:r w:rsidRPr="00E47B2C">
              <w:rPr>
                <w:sz w:val="18"/>
                <w:szCs w:val="18"/>
              </w:rPr>
              <w:t>Para los procesos de capacitación</w:t>
            </w:r>
            <w:r w:rsidRPr="00E47B2C" w:rsidR="004C7685">
              <w:rPr>
                <w:sz w:val="18"/>
                <w:szCs w:val="18"/>
              </w:rPr>
              <w:t xml:space="preserve"> </w:t>
            </w:r>
            <w:r w:rsidRPr="00E47B2C">
              <w:rPr>
                <w:sz w:val="18"/>
                <w:szCs w:val="18"/>
              </w:rPr>
              <w:t>profesional con experiencia en el evento o agente objeto de la VE.</w:t>
            </w:r>
          </w:p>
          <w:p w:rsidR="00F304FD" w:rsidRPr="00E47B2C" w:rsidP="00680FB2" w14:paraId="0986A460" w14:textId="77777777">
            <w:pPr>
              <w:jc w:val="both"/>
              <w:rPr>
                <w:sz w:val="18"/>
                <w:szCs w:val="18"/>
              </w:rPr>
            </w:pPr>
          </w:p>
        </w:tc>
      </w:tr>
    </w:tbl>
    <w:p w:rsidR="002732BC" w:rsidRPr="00E47B2C" w14:paraId="5FF51871" w14:textId="77777777">
      <w:pPr>
        <w:jc w:val="both"/>
        <w:rPr>
          <w:rFonts w:ascii="Arial" w:eastAsia="Arial" w:hAnsi="Arial" w:cs="Arial"/>
          <w:sz w:val="22"/>
          <w:szCs w:val="22"/>
        </w:rPr>
      </w:pPr>
    </w:p>
    <w:p w:rsidR="00406E63" w:rsidRPr="00E47B2C" w:rsidP="00D10CA5" w14:paraId="76D23150" w14:textId="77777777">
      <w:pPr>
        <w:jc w:val="both"/>
        <w:rPr>
          <w:rFonts w:ascii="Arial" w:eastAsia="Arial" w:hAnsi="Arial" w:cs="Arial"/>
          <w:sz w:val="22"/>
          <w:szCs w:val="22"/>
        </w:rPr>
      </w:pPr>
    </w:p>
    <w:p w:rsidR="00406E63" w:rsidRPr="00E47B2C" w:rsidP="002D6CC9" w14:paraId="78BAC252" w14:textId="411F37F0">
      <w:pPr>
        <w:pStyle w:val="Heading2"/>
        <w:numPr>
          <w:ilvl w:val="1"/>
          <w:numId w:val="29"/>
        </w:numPr>
      </w:pPr>
      <w:bookmarkStart w:id="278" w:name="_Toc96605615"/>
      <w:r w:rsidRPr="00E47B2C">
        <w:t>Recursos físicos</w:t>
      </w:r>
      <w:bookmarkEnd w:id="278"/>
      <w:r w:rsidRPr="00E47B2C">
        <w:t xml:space="preserve"> </w:t>
      </w:r>
    </w:p>
    <w:p w:rsidR="00406E63" w:rsidRPr="00E47B2C" w:rsidP="006A4CCD" w14:paraId="2FBDB229" w14:textId="77777777">
      <w:pPr>
        <w:jc w:val="both"/>
        <w:rPr>
          <w:rFonts w:ascii="Arial" w:eastAsia="Arial" w:hAnsi="Arial" w:cs="Arial"/>
          <w:sz w:val="22"/>
          <w:szCs w:val="22"/>
        </w:rPr>
      </w:pPr>
    </w:p>
    <w:p w:rsidR="00406E63" w:rsidRPr="00E47B2C" w:rsidP="006A4CCD" w14:paraId="1B6897CD" w14:textId="77777777">
      <w:pPr>
        <w:jc w:val="both"/>
        <w:rPr>
          <w:rFonts w:ascii="Arial" w:eastAsia="Arial" w:hAnsi="Arial" w:cs="Arial"/>
          <w:sz w:val="22"/>
          <w:szCs w:val="22"/>
        </w:rPr>
      </w:pPr>
      <w:r w:rsidRPr="00E47B2C">
        <w:rPr>
          <w:rFonts w:ascii="Arial" w:eastAsia="Arial" w:hAnsi="Arial" w:cs="Arial"/>
          <w:sz w:val="22"/>
          <w:szCs w:val="22"/>
        </w:rPr>
        <w:t>De acuerdo a Rodríguez &amp; Espinosa (2007), se identifica:</w:t>
      </w:r>
    </w:p>
    <w:p w:rsidR="00406E63" w:rsidRPr="00E47B2C" w:rsidP="006A4CCD" w14:paraId="16946333" w14:textId="77777777">
      <w:pPr>
        <w:jc w:val="both"/>
        <w:rPr>
          <w:rFonts w:ascii="Arial" w:eastAsia="Arial" w:hAnsi="Arial" w:cs="Arial"/>
          <w:sz w:val="22"/>
          <w:szCs w:val="22"/>
        </w:rPr>
      </w:pPr>
    </w:p>
    <w:p w:rsidR="00406E63" w:rsidRPr="00E47B2C" w:rsidP="002D6CC9" w14:paraId="55AE5931" w14:textId="77777777">
      <w:pPr>
        <w:numPr>
          <w:ilvl w:val="0"/>
          <w:numId w:val="1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Área física, con buena iluminación para actividades específicas que requieren el acompañamiento de un número importante de empleados (Ej.: diligenciamiento de una encuesta, capacitación).</w:t>
      </w:r>
    </w:p>
    <w:p w:rsidR="00406E63" w:rsidRPr="00E47B2C" w:rsidP="002D6CC9" w14:paraId="1CA09973" w14:textId="77777777">
      <w:pPr>
        <w:numPr>
          <w:ilvl w:val="0"/>
          <w:numId w:val="1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En algunas empresas las actividades de educación y capacitación deben realizarse preferiblemente en el mismo lugar de trabajo, teniendo en cuenta grupos pequeños para compartir conceptos y prácticas sobre un tema en particular.</w:t>
      </w:r>
    </w:p>
    <w:p w:rsidR="00406E63" w:rsidRPr="00E47B2C" w:rsidP="002D6CC9" w14:paraId="582B92CA" w14:textId="77777777">
      <w:pPr>
        <w:numPr>
          <w:ilvl w:val="0"/>
          <w:numId w:val="1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Espacio físico designado para el desarrollo de actividades (consultorio / oficina /sala de capacitación / sala para toma de pruebas de laboratorio o similares).</w:t>
      </w:r>
    </w:p>
    <w:p w:rsidR="00406E63" w:rsidRPr="00E47B2C" w:rsidP="00D10CA5" w14:paraId="1AAB2A33" w14:textId="77777777">
      <w:pPr>
        <w:jc w:val="both"/>
        <w:rPr>
          <w:rFonts w:ascii="Arial" w:eastAsia="Arial" w:hAnsi="Arial" w:cs="Arial"/>
          <w:sz w:val="22"/>
          <w:szCs w:val="22"/>
        </w:rPr>
      </w:pPr>
    </w:p>
    <w:p w:rsidR="00CF762B" w:rsidRPr="00120B95" w:rsidP="00120B95" w14:paraId="5E763E77" w14:textId="77777777"/>
    <w:p w:rsidR="00406E63" w:rsidRPr="00E47B2C" w:rsidP="002D6CC9" w14:paraId="337E9FB3" w14:textId="5D8BBEAA">
      <w:pPr>
        <w:pStyle w:val="Heading2"/>
        <w:numPr>
          <w:ilvl w:val="1"/>
          <w:numId w:val="29"/>
        </w:numPr>
      </w:pPr>
      <w:bookmarkStart w:id="279" w:name="_Toc96605616"/>
      <w:r w:rsidRPr="00E47B2C">
        <w:t>Recursos técnicos y logísticos</w:t>
      </w:r>
      <w:bookmarkEnd w:id="279"/>
    </w:p>
    <w:p w:rsidR="00406E63" w:rsidRPr="00E47B2C" w:rsidP="00D10CA5" w14:paraId="1BC16035" w14:textId="77777777">
      <w:pPr>
        <w:jc w:val="both"/>
        <w:rPr>
          <w:rFonts w:ascii="Arial" w:eastAsia="Arial" w:hAnsi="Arial" w:cs="Arial"/>
          <w:sz w:val="22"/>
          <w:szCs w:val="22"/>
        </w:rPr>
      </w:pPr>
    </w:p>
    <w:p w:rsidR="00406E63" w:rsidRPr="00E47B2C" w:rsidP="00D10CA5" w14:paraId="6494A459" w14:textId="77777777">
      <w:pPr>
        <w:jc w:val="both"/>
        <w:rPr>
          <w:rFonts w:ascii="Arial" w:eastAsia="Arial" w:hAnsi="Arial" w:cs="Arial"/>
          <w:sz w:val="22"/>
          <w:szCs w:val="22"/>
        </w:rPr>
      </w:pPr>
      <w:r w:rsidRPr="00E47B2C">
        <w:rPr>
          <w:rFonts w:ascii="Arial" w:eastAsia="Arial" w:hAnsi="Arial" w:cs="Arial"/>
          <w:sz w:val="22"/>
          <w:szCs w:val="22"/>
        </w:rPr>
        <w:t>La empresa debe asegurar que los equipos a utilizar en la vigilancia ambiental y médica de cada VE, sean estos propios o por outsourcing, deben cumplir con los parámetros mínimos de calidad, de calibración y de tecnología para cumplir con los objetivos de la vigilancia y exactitud del dato (Rodríguez &amp; Espinosa, 2007). Algunos ejemplos son:</w:t>
      </w:r>
    </w:p>
    <w:p w:rsidR="00406E63" w:rsidRPr="00E47B2C" w:rsidP="00D10CA5" w14:paraId="3571D508" w14:textId="77777777">
      <w:pPr>
        <w:jc w:val="both"/>
        <w:rPr>
          <w:rFonts w:ascii="Arial" w:eastAsia="Arial" w:hAnsi="Arial" w:cs="Arial"/>
          <w:sz w:val="22"/>
          <w:szCs w:val="22"/>
        </w:rPr>
      </w:pPr>
    </w:p>
    <w:p w:rsidR="00406E63" w:rsidRPr="00E47B2C" w:rsidP="00D10CA5" w14:paraId="6B06608E"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Computador para manejo y seguimiento de registros del sistema.</w:t>
      </w:r>
    </w:p>
    <w:p w:rsidR="00406E63" w:rsidRPr="00E47B2C" w:rsidP="00D10CA5" w14:paraId="6EB320D1"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 xml:space="preserve">Elementos básicos para capacitación: video </w:t>
      </w:r>
      <w:r w:rsidRPr="00E47B2C">
        <w:rPr>
          <w:rFonts w:ascii="Arial" w:eastAsia="Arial" w:hAnsi="Arial" w:cs="Arial"/>
          <w:sz w:val="22"/>
          <w:szCs w:val="22"/>
        </w:rPr>
        <w:t>beam</w:t>
      </w:r>
      <w:r w:rsidRPr="00E47B2C">
        <w:rPr>
          <w:rFonts w:ascii="Arial" w:eastAsia="Arial" w:hAnsi="Arial" w:cs="Arial"/>
          <w:sz w:val="22"/>
          <w:szCs w:val="22"/>
        </w:rPr>
        <w:t>, retroproyector, proyector de diapositivas, otros.</w:t>
      </w:r>
    </w:p>
    <w:p w:rsidR="00406E63" w:rsidRPr="00E47B2C" w:rsidP="00D10CA5" w14:paraId="68FEEE3B"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Elementos para guardar los equipos y herramientas manuales de trabajo. No me queda claro esto como recurso técnico.</w:t>
      </w:r>
    </w:p>
    <w:p w:rsidR="00406E63" w:rsidRPr="00E47B2C" w:rsidP="00D10CA5" w14:paraId="17063476"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Elementos preventivos de seguridad (señalización, avisos de peligro, etc.).</w:t>
      </w:r>
    </w:p>
    <w:p w:rsidR="00406E63" w:rsidRPr="00E47B2C" w:rsidP="00D10CA5" w14:paraId="64176357"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Equipos de higiene industrial, específicos para la VE.</w:t>
      </w:r>
    </w:p>
    <w:p w:rsidR="00406E63" w:rsidRPr="00E47B2C" w:rsidP="00D10CA5" w14:paraId="704ADD97"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Equipos para la vigilancia médica.</w:t>
      </w:r>
    </w:p>
    <w:p w:rsidR="00406E63" w:rsidRPr="00E47B2C" w:rsidP="00D10CA5" w14:paraId="0323D3A9"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Laboratorios para análisis de muestras de aire o biológicas.</w:t>
      </w:r>
    </w:p>
    <w:p w:rsidR="00406E63" w:rsidRPr="00E47B2C" w:rsidP="00D10CA5" w14:paraId="107B99CB"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Registros para el levantamiento de la información (peligros, ocurrencia de un accidente de trabajo, cuestionario de síntomas específicos, historias clínicas y ocupacionales).</w:t>
      </w:r>
    </w:p>
    <w:p w:rsidR="00406E63" w:rsidRPr="00E47B2C" w:rsidP="00D10CA5" w14:paraId="70C7B858"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 xml:space="preserve">Software para el registro y análisis de la información. </w:t>
      </w:r>
    </w:p>
    <w:p w:rsidR="00406E63" w:rsidRPr="00E47B2C" w:rsidP="00D10CA5" w14:paraId="38F7F045" w14:textId="77777777">
      <w:pPr>
        <w:numPr>
          <w:ilvl w:val="0"/>
          <w:numId w:val="2"/>
        </w:numPr>
        <w:pBdr>
          <w:top w:val="nil"/>
          <w:left w:val="nil"/>
          <w:bottom w:val="nil"/>
          <w:right w:val="nil"/>
          <w:between w:val="nil"/>
        </w:pBdr>
        <w:jc w:val="both"/>
        <w:rPr>
          <w:rFonts w:ascii="Arial" w:eastAsia="Arial" w:hAnsi="Arial" w:cs="Arial"/>
          <w:sz w:val="22"/>
          <w:szCs w:val="22"/>
        </w:rPr>
      </w:pPr>
      <w:r w:rsidRPr="00E47B2C">
        <w:rPr>
          <w:rFonts w:ascii="Arial" w:eastAsia="Arial" w:hAnsi="Arial" w:cs="Arial"/>
          <w:sz w:val="22"/>
          <w:szCs w:val="22"/>
        </w:rPr>
        <w:t>Stocks disponibles de elementos de protección personal tanto para uso rutinario como para la atención de emergencias.</w:t>
      </w:r>
    </w:p>
    <w:p w:rsidR="00406E63" w:rsidRPr="00E47B2C" w:rsidP="00D10CA5" w14:paraId="1AC95AEA" w14:textId="6862FC42">
      <w:pPr>
        <w:jc w:val="both"/>
        <w:rPr>
          <w:rFonts w:ascii="Arial" w:eastAsia="Arial" w:hAnsi="Arial" w:cs="Arial"/>
          <w:sz w:val="22"/>
          <w:szCs w:val="22"/>
        </w:rPr>
      </w:pPr>
    </w:p>
    <w:p w:rsidR="00983E5A" w:rsidRPr="00E47B2C" w:rsidP="00D10CA5" w14:paraId="1D0BA0AB" w14:textId="77777777">
      <w:pPr>
        <w:jc w:val="both"/>
        <w:rPr>
          <w:rFonts w:ascii="Arial" w:eastAsia="Arial" w:hAnsi="Arial" w:cs="Arial"/>
          <w:sz w:val="22"/>
          <w:szCs w:val="22"/>
        </w:rPr>
      </w:pPr>
    </w:p>
    <w:p w:rsidR="00406E63" w:rsidRPr="00E47B2C" w:rsidP="002D6CC9" w14:paraId="39B1804D" w14:textId="77777777">
      <w:pPr>
        <w:pStyle w:val="Heading2"/>
        <w:numPr>
          <w:ilvl w:val="1"/>
          <w:numId w:val="29"/>
        </w:numPr>
      </w:pPr>
      <w:bookmarkStart w:id="280" w:name="_Toc96605617"/>
      <w:r w:rsidRPr="00E47B2C">
        <w:t>Recursos financieros</w:t>
      </w:r>
      <w:bookmarkEnd w:id="280"/>
    </w:p>
    <w:p w:rsidR="00406E63" w:rsidRPr="00E47B2C" w:rsidP="00D10CA5" w14:paraId="6993D3C6" w14:textId="77777777">
      <w:pPr>
        <w:jc w:val="both"/>
        <w:rPr>
          <w:rFonts w:ascii="Arial" w:eastAsia="Arial" w:hAnsi="Arial" w:cs="Arial"/>
          <w:sz w:val="22"/>
          <w:szCs w:val="22"/>
        </w:rPr>
      </w:pPr>
    </w:p>
    <w:p w:rsidR="00FD4DC5" w:rsidRPr="00E47B2C" w:rsidP="00D10CA5" w14:paraId="32CAE174" w14:textId="77777777">
      <w:pPr>
        <w:jc w:val="both"/>
        <w:rPr>
          <w:rFonts w:ascii="Arial" w:eastAsia="Arial" w:hAnsi="Arial" w:cs="Arial"/>
          <w:sz w:val="22"/>
          <w:szCs w:val="22"/>
        </w:rPr>
      </w:pPr>
      <w:r w:rsidRPr="00E47B2C">
        <w:rPr>
          <w:rFonts w:ascii="Arial" w:eastAsia="Arial" w:hAnsi="Arial" w:cs="Arial"/>
          <w:sz w:val="22"/>
          <w:szCs w:val="22"/>
        </w:rPr>
        <w:t>Se recomienda que los recursos financieros se analicen no sólo en términos de la inversión económica requerida para la implementación y mantenimiento de los sistemas, sino desde el punto de vista del impacto sobre la productividad y el beneficio económico y social que se traduce en días de vida saludable, reintegro oportuno, disminución del ausentismo, o reubicaciones, entre otros.</w:t>
      </w:r>
    </w:p>
    <w:p w:rsidR="00FD4DC5" w:rsidRPr="00E47B2C" w:rsidP="00D10CA5" w14:paraId="2C37E726" w14:textId="77777777">
      <w:pPr>
        <w:jc w:val="both"/>
        <w:rPr>
          <w:rFonts w:ascii="Arial" w:eastAsia="Arial" w:hAnsi="Arial" w:cs="Arial"/>
          <w:sz w:val="22"/>
          <w:szCs w:val="22"/>
        </w:rPr>
      </w:pPr>
    </w:p>
    <w:p w:rsidR="00FD4DC5" w:rsidRPr="00E47B2C" w:rsidP="00D10CA5" w14:paraId="77AB65A2" w14:textId="77777777">
      <w:pPr>
        <w:jc w:val="both"/>
        <w:rPr>
          <w:rFonts w:ascii="Arial" w:eastAsia="Arial" w:hAnsi="Arial" w:cs="Arial"/>
          <w:sz w:val="22"/>
          <w:szCs w:val="22"/>
        </w:rPr>
      </w:pPr>
      <w:r w:rsidRPr="00E47B2C">
        <w:rPr>
          <w:rFonts w:ascii="Arial" w:eastAsia="Arial" w:hAnsi="Arial" w:cs="Arial"/>
          <w:sz w:val="22"/>
          <w:szCs w:val="22"/>
        </w:rPr>
        <w:t>La empresa debe destinar un rubro que permita la cobertura y ejecución de las actividades del programa y asegure su continuidad en el tiempo. Se debe disponer de una partida para cubrir el funcionamiento de rutina y para casos de emergencia, teniendo en consideración como mínimo las exigencias legales y los riesgos asociados a los peligros.</w:t>
      </w:r>
    </w:p>
    <w:p w:rsidR="00406E63" w:rsidRPr="00E47B2C" w:rsidP="006A4CCD" w14:paraId="5C14A681" w14:textId="5BA74107">
      <w:pPr>
        <w:jc w:val="both"/>
        <w:rPr>
          <w:rFonts w:ascii="Arial" w:eastAsia="Arial" w:hAnsi="Arial" w:cs="Arial"/>
          <w:sz w:val="22"/>
          <w:szCs w:val="22"/>
          <w:lang w:val="es-ES"/>
        </w:rPr>
      </w:pPr>
    </w:p>
    <w:p w:rsidR="003A14E5" w:rsidRPr="00E47B2C" w:rsidP="006A4CCD" w14:paraId="3A768867" w14:textId="77777777">
      <w:pPr>
        <w:jc w:val="both"/>
        <w:rPr>
          <w:rFonts w:ascii="Arial" w:eastAsia="Arial" w:hAnsi="Arial" w:cs="Arial"/>
          <w:sz w:val="22"/>
          <w:szCs w:val="22"/>
          <w:lang w:val="es-ES"/>
        </w:rPr>
      </w:pPr>
    </w:p>
    <w:p w:rsidR="00406E63" w:rsidRPr="00AF66F8" w:rsidP="00F72A22" w14:paraId="1F447FED" w14:textId="03E1B9B1">
      <w:pPr>
        <w:pStyle w:val="Heading1"/>
      </w:pPr>
      <w:bookmarkStart w:id="281" w:name="_Toc96605618"/>
      <w:r w:rsidRPr="00AF66F8">
        <w:t>AUDITORIA Y REVISIÓN DE LA ALTA DIRECCIÓN</w:t>
      </w:r>
      <w:bookmarkEnd w:id="281"/>
    </w:p>
    <w:p w:rsidR="00406E63" w:rsidRPr="00E47B2C" w:rsidP="006A4CCD" w14:paraId="21EC7181" w14:textId="77777777">
      <w:pPr>
        <w:jc w:val="both"/>
        <w:rPr>
          <w:rFonts w:ascii="Arial" w:eastAsia="Arial" w:hAnsi="Arial" w:cs="Arial"/>
          <w:sz w:val="22"/>
          <w:szCs w:val="22"/>
        </w:rPr>
      </w:pPr>
    </w:p>
    <w:p w:rsidR="00406E63" w:rsidRPr="00E47B2C" w:rsidP="00120B95" w14:paraId="22EEB685" w14:textId="616DD489">
      <w:pPr>
        <w:pStyle w:val="Heading2"/>
      </w:pPr>
      <w:bookmarkStart w:id="282" w:name="_Toc96605619"/>
      <w:r w:rsidRPr="00E47B2C">
        <w:t>Seguimiento al plan de trabajo</w:t>
      </w:r>
      <w:bookmarkEnd w:id="282"/>
    </w:p>
    <w:p w:rsidR="0067328B" w:rsidRPr="006A4CCD" w:rsidP="006A4CCD" w14:paraId="77D98700" w14:textId="77777777">
      <w:pPr>
        <w:jc w:val="both"/>
        <w:rPr>
          <w:rFonts w:ascii="Arial" w:eastAsia="Arial" w:hAnsi="Arial" w:cs="Arial"/>
        </w:rPr>
      </w:pPr>
    </w:p>
    <w:p w:rsidR="00406E63" w:rsidRPr="00E47B2C" w:rsidP="00D10CA5" w14:paraId="3ADCD49F" w14:textId="77777777">
      <w:pPr>
        <w:jc w:val="both"/>
        <w:rPr>
          <w:rFonts w:ascii="Arial" w:eastAsia="Arial" w:hAnsi="Arial" w:cs="Arial"/>
          <w:sz w:val="22"/>
          <w:szCs w:val="22"/>
        </w:rPr>
      </w:pPr>
      <w:r w:rsidRPr="00E47B2C">
        <w:rPr>
          <w:rFonts w:ascii="Arial" w:eastAsia="Arial" w:hAnsi="Arial" w:cs="Arial"/>
          <w:sz w:val="22"/>
          <w:szCs w:val="22"/>
        </w:rPr>
        <w:t>Periódicamente deberá hacerse seguimiento al plan de trabajo establecido, buscando identificar fortalezas en el proceso que puedan potenciar diferentes componentes de este sistema y de otros que se estén desarrollando. Igualmente deberán identificarse oportunidades generalmente expresadas en el cumplimiento de la programación o en las coberturas esperadas para las diferentes actividades.</w:t>
      </w:r>
    </w:p>
    <w:p w:rsidR="00406E63" w:rsidRPr="00E47B2C" w:rsidP="00D10CA5" w14:paraId="44D5BC77" w14:textId="77777777">
      <w:pPr>
        <w:jc w:val="both"/>
        <w:rPr>
          <w:rFonts w:ascii="Arial" w:eastAsia="Arial" w:hAnsi="Arial" w:cs="Arial"/>
          <w:sz w:val="22"/>
          <w:szCs w:val="22"/>
        </w:rPr>
      </w:pPr>
    </w:p>
    <w:p w:rsidR="00406E63" w:rsidRPr="00E47B2C" w:rsidP="00D10CA5" w14:paraId="56ABFFDD" w14:textId="77777777">
      <w:pPr>
        <w:jc w:val="both"/>
        <w:rPr>
          <w:rFonts w:ascii="Arial" w:eastAsia="Arial" w:hAnsi="Arial" w:cs="Arial"/>
          <w:sz w:val="22"/>
          <w:szCs w:val="22"/>
        </w:rPr>
      </w:pPr>
      <w:r w:rsidRPr="00E47B2C">
        <w:rPr>
          <w:rFonts w:ascii="Arial" w:eastAsia="Arial" w:hAnsi="Arial" w:cs="Arial"/>
          <w:sz w:val="22"/>
          <w:szCs w:val="22"/>
        </w:rPr>
        <w:t>De acuerdo con esto se realizarán los ajustes que se requieran en la programación o se implementarán actividades adicionales de sensibilización que promueva la participación en el proceso.</w:t>
      </w:r>
    </w:p>
    <w:p w:rsidR="00406E63" w:rsidRPr="00E47B2C" w:rsidP="00D10CA5" w14:paraId="1F83AAF0" w14:textId="77777777">
      <w:pPr>
        <w:jc w:val="both"/>
        <w:rPr>
          <w:rFonts w:ascii="Arial" w:eastAsia="Arial" w:hAnsi="Arial" w:cs="Arial"/>
          <w:sz w:val="22"/>
          <w:szCs w:val="22"/>
        </w:rPr>
      </w:pPr>
    </w:p>
    <w:p w:rsidR="00406E63" w:rsidRPr="00E47B2C" w:rsidP="00D10CA5" w14:paraId="19417103" w14:textId="77777777">
      <w:pPr>
        <w:jc w:val="both"/>
        <w:rPr>
          <w:rFonts w:ascii="Arial" w:eastAsia="Arial" w:hAnsi="Arial" w:cs="Arial"/>
          <w:sz w:val="22"/>
          <w:szCs w:val="22"/>
        </w:rPr>
      </w:pPr>
      <w:r w:rsidRPr="00E47B2C">
        <w:rPr>
          <w:rFonts w:ascii="Arial" w:eastAsia="Arial" w:hAnsi="Arial" w:cs="Arial"/>
          <w:sz w:val="22"/>
          <w:szCs w:val="22"/>
        </w:rPr>
        <w:t>Es importante recalcar que los planes de trabajo no son estáticos y que cuando se requiera deberían poderse ajustar.</w:t>
      </w:r>
    </w:p>
    <w:p w:rsidR="00406E63" w:rsidRPr="00E47B2C" w:rsidP="00D10CA5" w14:paraId="7E993FED" w14:textId="77777777">
      <w:pPr>
        <w:jc w:val="both"/>
        <w:rPr>
          <w:rFonts w:ascii="Arial" w:eastAsia="Arial" w:hAnsi="Arial" w:cs="Arial"/>
          <w:sz w:val="22"/>
          <w:szCs w:val="22"/>
        </w:rPr>
      </w:pPr>
    </w:p>
    <w:p w:rsidR="00406E63" w:rsidRPr="00E47B2C" w:rsidP="00120B95" w14:paraId="58365E02" w14:textId="4884704A">
      <w:pPr>
        <w:pStyle w:val="Heading2"/>
      </w:pPr>
      <w:bookmarkStart w:id="283" w:name="_Toc96605620"/>
      <w:r w:rsidRPr="00E47B2C">
        <w:t>Inspecciones de seguridad</w:t>
      </w:r>
      <w:bookmarkEnd w:id="283"/>
    </w:p>
    <w:p w:rsidR="0067328B" w:rsidRPr="006A4CCD" w:rsidP="006A4CCD" w14:paraId="4435EA66" w14:textId="77777777">
      <w:pPr>
        <w:jc w:val="both"/>
        <w:rPr>
          <w:rFonts w:ascii="Arial" w:eastAsia="Arial" w:hAnsi="Arial" w:cs="Arial"/>
        </w:rPr>
      </w:pPr>
    </w:p>
    <w:p w:rsidR="00406E63" w:rsidRPr="00E47B2C" w:rsidP="00D10CA5" w14:paraId="38C156C2" w14:textId="77777777">
      <w:pPr>
        <w:jc w:val="both"/>
        <w:rPr>
          <w:rFonts w:ascii="Arial" w:eastAsia="Arial" w:hAnsi="Arial" w:cs="Arial"/>
          <w:sz w:val="22"/>
          <w:szCs w:val="22"/>
        </w:rPr>
      </w:pPr>
      <w:r w:rsidRPr="00E47B2C">
        <w:rPr>
          <w:rFonts w:ascii="Arial" w:eastAsia="Arial" w:hAnsi="Arial" w:cs="Arial"/>
          <w:sz w:val="22"/>
          <w:szCs w:val="22"/>
        </w:rPr>
        <w:t>En un sistema de gestión en un estado avanzado de evolución, las inspecciones de seguridad son herramientas valiosas no solo para la identificación de nuevos peligros, sino para el seguimiento a las mejoras definidas dentro de la gestión de este sistema. Es importante que dentro de ellas se involucren aspectos de higiene industrial y que quienes las realizan cuenten con conceptos básicos en control ambiental.</w:t>
      </w:r>
    </w:p>
    <w:p w:rsidR="00406E63" w:rsidRPr="00E47B2C" w:rsidP="00D10CA5" w14:paraId="6C2A16C2" w14:textId="77777777">
      <w:pPr>
        <w:jc w:val="both"/>
        <w:rPr>
          <w:rFonts w:ascii="Arial" w:eastAsia="Arial" w:hAnsi="Arial" w:cs="Arial"/>
          <w:sz w:val="22"/>
          <w:szCs w:val="22"/>
        </w:rPr>
      </w:pPr>
    </w:p>
    <w:p w:rsidR="00406E63" w:rsidRPr="00E47B2C" w:rsidP="00120B95" w14:paraId="25B7F8DB" w14:textId="199D5CC4">
      <w:pPr>
        <w:pStyle w:val="Heading2"/>
      </w:pPr>
      <w:bookmarkStart w:id="284" w:name="_Toc96605621"/>
      <w:r w:rsidRPr="00E47B2C">
        <w:t>Seguimiento a la mejora de las condiciones</w:t>
      </w:r>
      <w:bookmarkEnd w:id="284"/>
    </w:p>
    <w:p w:rsidR="0067328B" w:rsidRPr="006A4CCD" w:rsidP="006A4CCD" w14:paraId="144DAE12" w14:textId="77777777">
      <w:pPr>
        <w:jc w:val="both"/>
        <w:rPr>
          <w:rFonts w:ascii="Arial" w:eastAsia="Arial" w:hAnsi="Arial" w:cs="Arial"/>
        </w:rPr>
      </w:pPr>
    </w:p>
    <w:p w:rsidR="00406E63" w:rsidRPr="00E47B2C" w:rsidP="00D10CA5" w14:paraId="1DD29E16" w14:textId="77777777">
      <w:pPr>
        <w:jc w:val="both"/>
        <w:rPr>
          <w:rFonts w:ascii="Arial" w:eastAsia="Arial" w:hAnsi="Arial" w:cs="Arial"/>
          <w:sz w:val="22"/>
          <w:szCs w:val="22"/>
        </w:rPr>
      </w:pPr>
      <w:r w:rsidRPr="00E47B2C">
        <w:rPr>
          <w:rFonts w:ascii="Arial" w:eastAsia="Arial" w:hAnsi="Arial" w:cs="Arial"/>
          <w:sz w:val="22"/>
          <w:szCs w:val="22"/>
        </w:rPr>
        <w:t>El seguimiento a las mejoras tiene dos enfoques dentro del sistema. El primero se enfoca en el cumplimiento del plan propuesto, el cual se logra a través del seguimiento al plan de trabajo. El segundo aspecto, es el análisis constante del impacto de la mejora.</w:t>
      </w:r>
    </w:p>
    <w:p w:rsidR="00406E63" w:rsidRPr="00E47B2C" w:rsidP="00D10CA5" w14:paraId="34077222" w14:textId="77777777">
      <w:pPr>
        <w:jc w:val="both"/>
        <w:rPr>
          <w:rFonts w:ascii="Arial" w:eastAsia="Arial" w:hAnsi="Arial" w:cs="Arial"/>
          <w:sz w:val="22"/>
          <w:szCs w:val="22"/>
        </w:rPr>
      </w:pPr>
    </w:p>
    <w:p w:rsidR="00406E63" w:rsidRPr="00E47B2C" w:rsidP="00120B95" w14:paraId="1CB24869" w14:textId="0C9C9012">
      <w:pPr>
        <w:pStyle w:val="Heading2"/>
      </w:pPr>
      <w:bookmarkStart w:id="285" w:name="_Toc96605622"/>
      <w:r w:rsidRPr="00E47B2C">
        <w:t>Seguimiento a indicadores</w:t>
      </w:r>
      <w:bookmarkEnd w:id="285"/>
    </w:p>
    <w:p w:rsidR="0067328B" w:rsidRPr="006A4CCD" w:rsidP="006A4CCD" w14:paraId="592B29DC" w14:textId="77777777">
      <w:pPr>
        <w:jc w:val="both"/>
        <w:rPr>
          <w:rFonts w:ascii="Arial" w:eastAsia="Arial" w:hAnsi="Arial" w:cs="Arial"/>
        </w:rPr>
      </w:pPr>
    </w:p>
    <w:p w:rsidR="00406E63" w:rsidRPr="00E47B2C" w:rsidP="00D10CA5" w14:paraId="7E90B79C" w14:textId="77777777">
      <w:pPr>
        <w:jc w:val="both"/>
        <w:rPr>
          <w:rFonts w:ascii="Arial" w:eastAsia="Arial" w:hAnsi="Arial" w:cs="Arial"/>
          <w:sz w:val="22"/>
          <w:szCs w:val="22"/>
        </w:rPr>
      </w:pPr>
      <w:r w:rsidRPr="00E47B2C">
        <w:rPr>
          <w:rFonts w:ascii="Arial" w:eastAsia="Arial" w:hAnsi="Arial" w:cs="Arial"/>
          <w:sz w:val="22"/>
          <w:szCs w:val="22"/>
        </w:rPr>
        <w:t>El seguimiento a los indicadores se realiza de acuerdo con la dinámica de cada uno de ellos.</w:t>
      </w:r>
    </w:p>
    <w:p w:rsidR="00406E63" w:rsidRPr="00E47B2C" w:rsidP="00D10CA5" w14:paraId="10E0E937" w14:textId="77777777">
      <w:pPr>
        <w:jc w:val="both"/>
        <w:rPr>
          <w:rFonts w:ascii="Arial" w:eastAsia="Arial" w:hAnsi="Arial" w:cs="Arial"/>
          <w:sz w:val="22"/>
          <w:szCs w:val="22"/>
        </w:rPr>
      </w:pPr>
    </w:p>
    <w:p w:rsidR="00406E63" w:rsidRPr="00E47B2C" w:rsidP="00120B95" w14:paraId="1F5F9B1B" w14:textId="387E25E9">
      <w:pPr>
        <w:pStyle w:val="Heading2"/>
      </w:pPr>
      <w:bookmarkStart w:id="286" w:name="_Toc96605623"/>
      <w:r w:rsidRPr="00E47B2C">
        <w:t>Aplicación de seguimiento o auditoría</w:t>
      </w:r>
      <w:bookmarkEnd w:id="286"/>
    </w:p>
    <w:p w:rsidR="0067328B" w:rsidRPr="006A4CCD" w:rsidP="006A4CCD" w14:paraId="413C25A6" w14:textId="77777777">
      <w:pPr>
        <w:jc w:val="both"/>
        <w:rPr>
          <w:rFonts w:ascii="Arial" w:eastAsia="Arial" w:hAnsi="Arial" w:cs="Arial"/>
        </w:rPr>
      </w:pPr>
    </w:p>
    <w:p w:rsidR="00406E63" w:rsidRPr="00E47B2C" w:rsidP="00D10CA5" w14:paraId="31CE1029" w14:textId="77777777">
      <w:pPr>
        <w:jc w:val="both"/>
        <w:rPr>
          <w:rFonts w:ascii="Arial" w:eastAsia="Arial" w:hAnsi="Arial" w:cs="Arial"/>
          <w:sz w:val="22"/>
          <w:szCs w:val="22"/>
        </w:rPr>
      </w:pPr>
      <w:r w:rsidRPr="00E47B2C">
        <w:rPr>
          <w:rFonts w:ascii="Arial" w:eastAsia="Arial" w:hAnsi="Arial" w:cs="Arial"/>
          <w:sz w:val="22"/>
          <w:szCs w:val="22"/>
        </w:rPr>
        <w:t>La evaluación de la gestión general del sistema, realizada anualmente, permite calificar el avance y reorientar los planes de acción si se requiere.</w:t>
      </w:r>
    </w:p>
    <w:p w:rsidR="00406E63" w:rsidRPr="00E47B2C" w:rsidP="006A4CCD" w14:paraId="494EB4F5" w14:textId="77777777">
      <w:pPr>
        <w:jc w:val="both"/>
        <w:rPr>
          <w:rFonts w:ascii="Arial" w:eastAsia="Arial" w:hAnsi="Arial" w:cs="Arial"/>
          <w:b/>
          <w:sz w:val="22"/>
          <w:szCs w:val="22"/>
        </w:rPr>
      </w:pPr>
    </w:p>
    <w:p w:rsidR="00406E63" w:rsidRPr="00E47B2C" w:rsidP="00120B95" w14:paraId="6B810074" w14:textId="2251EF23">
      <w:pPr>
        <w:pStyle w:val="Heading2"/>
      </w:pPr>
      <w:bookmarkStart w:id="287" w:name="_Toc96605624"/>
      <w:r w:rsidRPr="00E47B2C">
        <w:t>Investigación de enfermedades laborales</w:t>
      </w:r>
      <w:bookmarkEnd w:id="287"/>
    </w:p>
    <w:p w:rsidR="0067328B" w:rsidRPr="006A4CCD" w:rsidP="006A4CCD" w14:paraId="4D76CA65" w14:textId="77777777">
      <w:pPr>
        <w:jc w:val="both"/>
        <w:rPr>
          <w:rFonts w:ascii="Arial" w:eastAsia="Arial" w:hAnsi="Arial" w:cs="Arial"/>
        </w:rPr>
      </w:pPr>
    </w:p>
    <w:p w:rsidR="00406E63" w:rsidRPr="00E47B2C" w:rsidP="00D10CA5" w14:paraId="4EFB6018" w14:textId="77777777">
      <w:pPr>
        <w:jc w:val="both"/>
        <w:rPr>
          <w:rFonts w:ascii="Arial" w:eastAsia="Arial" w:hAnsi="Arial" w:cs="Arial"/>
          <w:sz w:val="22"/>
          <w:szCs w:val="22"/>
        </w:rPr>
      </w:pPr>
      <w:r w:rsidRPr="00E47B2C">
        <w:rPr>
          <w:rFonts w:ascii="Arial" w:eastAsia="Arial" w:hAnsi="Arial" w:cs="Arial"/>
          <w:sz w:val="22"/>
          <w:szCs w:val="22"/>
        </w:rPr>
        <w:t xml:space="preserve">La investigación de las causas de los incidentes, accidentes de trabajo y enfermedades laborales, debe adelantarse acorde con lo establecido en el Decreto 1530 de 1996, la Resolución </w:t>
      </w:r>
      <w:r w:rsidRPr="00E47B2C">
        <w:rPr>
          <w:rFonts w:ascii="Arial" w:eastAsia="Arial" w:hAnsi="Arial" w:cs="Arial"/>
          <w:i/>
          <w:sz w:val="22"/>
          <w:szCs w:val="22"/>
        </w:rPr>
        <w:t xml:space="preserve">1401 </w:t>
      </w:r>
      <w:r w:rsidRPr="00E47B2C">
        <w:rPr>
          <w:rFonts w:ascii="Arial" w:eastAsia="Arial" w:hAnsi="Arial" w:cs="Arial"/>
          <w:sz w:val="22"/>
          <w:szCs w:val="22"/>
        </w:rPr>
        <w:t xml:space="preserve">de </w:t>
      </w:r>
      <w:r w:rsidRPr="00E47B2C">
        <w:rPr>
          <w:rFonts w:ascii="Arial" w:eastAsia="Arial" w:hAnsi="Arial" w:cs="Arial"/>
          <w:i/>
          <w:sz w:val="22"/>
          <w:szCs w:val="22"/>
        </w:rPr>
        <w:t xml:space="preserve">2007 </w:t>
      </w:r>
      <w:r w:rsidRPr="00E47B2C">
        <w:rPr>
          <w:rFonts w:ascii="Arial" w:eastAsia="Arial" w:hAnsi="Arial" w:cs="Arial"/>
          <w:sz w:val="22"/>
          <w:szCs w:val="22"/>
        </w:rPr>
        <w:t>expedida por el entonces Ministerio de la Protección Social, hoy Ministerio del Trabajo, y las disposiciones que los modifiquen, adicionen o sustituyan (Ministerio del trabajo, 2015).</w:t>
      </w:r>
    </w:p>
    <w:p w:rsidR="00406E63" w:rsidRPr="00E47B2C" w:rsidP="00D10CA5" w14:paraId="1CA25F99" w14:textId="77777777">
      <w:pPr>
        <w:jc w:val="both"/>
        <w:rPr>
          <w:rFonts w:ascii="Arial" w:eastAsia="Arial" w:hAnsi="Arial" w:cs="Arial"/>
          <w:sz w:val="22"/>
          <w:szCs w:val="22"/>
        </w:rPr>
      </w:pPr>
    </w:p>
    <w:p w:rsidR="00406E63" w:rsidRPr="00E47B2C" w:rsidP="00D10CA5" w14:paraId="1C3A331F" w14:textId="77777777">
      <w:pPr>
        <w:jc w:val="both"/>
        <w:rPr>
          <w:rFonts w:ascii="Arial" w:eastAsia="Arial" w:hAnsi="Arial" w:cs="Arial"/>
          <w:sz w:val="22"/>
          <w:szCs w:val="22"/>
        </w:rPr>
      </w:pPr>
      <w:r w:rsidRPr="00E47B2C">
        <w:rPr>
          <w:rFonts w:ascii="Arial" w:eastAsia="Arial" w:hAnsi="Arial" w:cs="Arial"/>
          <w:sz w:val="22"/>
          <w:szCs w:val="22"/>
        </w:rPr>
        <w:t>El resultado de esta investigación, debe permitir entre otras, las siguientes acciones:</w:t>
      </w:r>
    </w:p>
    <w:p w:rsidR="00406E63" w:rsidRPr="00E47B2C" w:rsidP="00D10CA5" w14:paraId="7FC7EB1F" w14:textId="77777777">
      <w:pPr>
        <w:jc w:val="both"/>
        <w:rPr>
          <w:rFonts w:ascii="Arial" w:eastAsia="Arial" w:hAnsi="Arial" w:cs="Arial"/>
          <w:sz w:val="22"/>
          <w:szCs w:val="22"/>
        </w:rPr>
      </w:pPr>
    </w:p>
    <w:p w:rsidR="00406E63" w:rsidRPr="00E47B2C" w:rsidP="00D10CA5" w14:paraId="339413AD" w14:textId="77777777">
      <w:pPr>
        <w:numPr>
          <w:ilvl w:val="0"/>
          <w:numId w:val="4"/>
        </w:numPr>
        <w:jc w:val="both"/>
        <w:rPr>
          <w:rFonts w:ascii="Arial" w:eastAsia="Arial" w:hAnsi="Arial" w:cs="Arial"/>
          <w:sz w:val="22"/>
          <w:szCs w:val="22"/>
        </w:rPr>
      </w:pPr>
      <w:r w:rsidRPr="00E47B2C">
        <w:rPr>
          <w:rFonts w:ascii="Arial" w:eastAsia="Arial" w:hAnsi="Arial" w:cs="Arial"/>
          <w:sz w:val="22"/>
          <w:szCs w:val="22"/>
        </w:rPr>
        <w:t>Alimentar el proceso de revisión que haga la alta dirección de la gestión en seguridad y salud el trabajo y que se consideren también en las acciones de mejora continua.</w:t>
      </w:r>
    </w:p>
    <w:p w:rsidR="00406E63" w:rsidRPr="00E47B2C" w:rsidP="00D10CA5" w14:paraId="52C3A0CC" w14:textId="77777777">
      <w:pPr>
        <w:numPr>
          <w:ilvl w:val="0"/>
          <w:numId w:val="4"/>
        </w:numPr>
        <w:jc w:val="both"/>
        <w:rPr>
          <w:rFonts w:ascii="Arial" w:eastAsia="Arial" w:hAnsi="Arial" w:cs="Arial"/>
          <w:sz w:val="22"/>
          <w:szCs w:val="22"/>
        </w:rPr>
      </w:pPr>
      <w:r w:rsidRPr="00E47B2C">
        <w:rPr>
          <w:rFonts w:ascii="Arial" w:eastAsia="Arial" w:hAnsi="Arial" w:cs="Arial"/>
          <w:sz w:val="22"/>
          <w:szCs w:val="22"/>
        </w:rPr>
        <w:t xml:space="preserve">Identificar y documentar las deficiencias del Sistema de Gestión de la Seguridad y Salud en el Trabajo SG-SST lo cual debe ser el soporte para la implementación de las acciones preventivas, correctivas y de mejora necesarias; </w:t>
      </w:r>
    </w:p>
    <w:p w:rsidR="00406E63" w:rsidRPr="00E47B2C" w:rsidP="00D10CA5" w14:paraId="35FCA0DB" w14:textId="77777777">
      <w:pPr>
        <w:numPr>
          <w:ilvl w:val="0"/>
          <w:numId w:val="4"/>
        </w:numPr>
        <w:jc w:val="both"/>
        <w:rPr>
          <w:rFonts w:ascii="Arial" w:eastAsia="Arial" w:hAnsi="Arial" w:cs="Arial"/>
          <w:sz w:val="22"/>
          <w:szCs w:val="22"/>
        </w:rPr>
      </w:pPr>
      <w:r w:rsidRPr="00E47B2C">
        <w:rPr>
          <w:rFonts w:ascii="Arial" w:eastAsia="Arial" w:hAnsi="Arial" w:cs="Arial"/>
          <w:sz w:val="22"/>
          <w:szCs w:val="22"/>
        </w:rPr>
        <w:t xml:space="preserve">informar a la alta dirección sobre el ausentismo laboral por incidentes, accidentes de trabajo y enfermedades laborales; y </w:t>
      </w:r>
    </w:p>
    <w:p w:rsidR="00406E63" w:rsidRPr="00E47B2C" w:rsidP="00D10CA5" w14:paraId="37B3B6DE" w14:textId="77777777">
      <w:pPr>
        <w:numPr>
          <w:ilvl w:val="0"/>
          <w:numId w:val="4"/>
        </w:numPr>
        <w:jc w:val="both"/>
        <w:rPr>
          <w:rFonts w:ascii="Arial" w:eastAsia="Arial" w:hAnsi="Arial" w:cs="Arial"/>
          <w:sz w:val="22"/>
          <w:szCs w:val="22"/>
        </w:rPr>
      </w:pPr>
      <w:r w:rsidRPr="00E47B2C">
        <w:rPr>
          <w:rFonts w:ascii="Arial" w:eastAsia="Arial" w:hAnsi="Arial" w:cs="Arial"/>
          <w:sz w:val="22"/>
          <w:szCs w:val="22"/>
        </w:rPr>
        <w:t>Informar de sus resultados a los trabajadores directamente relacionados con sus causas o con sus controles, para que participen activamente en el desarrollo de las acciones preventivas, correctivas y de mejora;</w:t>
      </w:r>
    </w:p>
    <w:p w:rsidR="00406E63" w:rsidRPr="00E47B2C" w:rsidP="00D10CA5" w14:paraId="047B3D2A" w14:textId="77777777">
      <w:pPr>
        <w:jc w:val="both"/>
        <w:rPr>
          <w:rFonts w:ascii="Arial" w:eastAsia="Arial" w:hAnsi="Arial" w:cs="Arial"/>
          <w:sz w:val="22"/>
          <w:szCs w:val="22"/>
        </w:rPr>
      </w:pPr>
    </w:p>
    <w:p w:rsidR="00406E63" w:rsidRPr="00E47B2C" w:rsidP="00120B95" w14:paraId="06E637EC" w14:textId="4A7E7638">
      <w:pPr>
        <w:pStyle w:val="Heading2"/>
      </w:pPr>
      <w:bookmarkStart w:id="288" w:name="_Toc96605625"/>
      <w:r w:rsidRPr="00E47B2C">
        <w:t>Rendición de cuentas</w:t>
      </w:r>
      <w:bookmarkEnd w:id="288"/>
    </w:p>
    <w:p w:rsidR="00406E63" w:rsidRPr="00E47B2C" w:rsidP="00D10CA5" w14:paraId="48FC0D09" w14:textId="77777777">
      <w:pPr>
        <w:jc w:val="both"/>
        <w:rPr>
          <w:rFonts w:ascii="Arial" w:eastAsia="Arial" w:hAnsi="Arial" w:cs="Arial"/>
          <w:sz w:val="22"/>
          <w:szCs w:val="22"/>
        </w:rPr>
      </w:pPr>
    </w:p>
    <w:p w:rsidR="00406E63" w:rsidRPr="00E47B2C" w:rsidP="00D10CA5" w14:paraId="088CE3DF" w14:textId="77777777">
      <w:pPr>
        <w:jc w:val="both"/>
        <w:rPr>
          <w:rFonts w:ascii="Arial" w:eastAsia="Arial" w:hAnsi="Arial" w:cs="Arial"/>
          <w:sz w:val="22"/>
          <w:szCs w:val="22"/>
        </w:rPr>
      </w:pPr>
      <w:r w:rsidRPr="00E47B2C">
        <w:rPr>
          <w:rFonts w:ascii="Arial" w:eastAsia="Arial" w:hAnsi="Arial" w:cs="Arial"/>
          <w:sz w:val="22"/>
          <w:szCs w:val="22"/>
        </w:rPr>
        <w:t>El equipo de implementación del Sistema de Seguridad y Salud en el Trabajo, establecerá un informe que entregue información precisa sobre el avance en el proceso de implementación de la Vigilancia Epidemiológica y definición de indicadores que permitan evaluar la eficacia del sistema en un tiempo prudencial de acuerdo con el tipo de peligro a vigilar.</w:t>
      </w:r>
    </w:p>
    <w:p w:rsidR="00BC17CC" w:rsidRPr="00E47B2C" w:rsidP="006C57BB" w14:paraId="41E98962" w14:textId="77777777">
      <w:pPr>
        <w:rPr>
          <w:rFonts w:ascii="Arial" w:eastAsia="Arial" w:hAnsi="Arial" w:cs="Arial"/>
          <w:sz w:val="22"/>
          <w:szCs w:val="22"/>
        </w:rPr>
      </w:pPr>
    </w:p>
    <w:p w:rsidR="00406E63" w:rsidRPr="00E47B2C" w:rsidP="00F72A22" w14:paraId="696D1AE2" w14:textId="60A8BAE8">
      <w:pPr>
        <w:pStyle w:val="Heading1"/>
        <w:numPr>
          <w:ilvl w:val="0"/>
          <w:numId w:val="0"/>
        </w:numPr>
      </w:pPr>
      <w:bookmarkStart w:id="289" w:name="_Toc96605626"/>
      <w:r w:rsidRPr="00E47B2C">
        <w:t>D</w:t>
      </w:r>
      <w:r w:rsidRPr="00E47B2C" w:rsidR="00C36CD0">
        <w:t>EFINICIONES</w:t>
      </w:r>
      <w:bookmarkEnd w:id="289"/>
    </w:p>
    <w:p w:rsidR="00406E63" w:rsidRPr="00E47B2C" w:rsidP="006A4CCD" w14:paraId="19AD41D8" w14:textId="77777777">
      <w:pPr>
        <w:jc w:val="both"/>
        <w:rPr>
          <w:rFonts w:ascii="Arial" w:eastAsia="Arial" w:hAnsi="Arial" w:cs="Arial"/>
          <w:sz w:val="22"/>
          <w:szCs w:val="22"/>
        </w:rPr>
      </w:pPr>
    </w:p>
    <w:p w:rsidR="006D0668" w:rsidRPr="00E47B2C" w:rsidP="002D6CC9" w14:paraId="074985CF"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 xml:space="preserve">Acción correctiva: </w:t>
      </w:r>
      <w:r w:rsidRPr="00E47B2C">
        <w:rPr>
          <w:rFonts w:ascii="Arial" w:hAnsi="Arial" w:cs="Arial"/>
          <w:sz w:val="22"/>
          <w:szCs w:val="22"/>
        </w:rPr>
        <w:t>Acción tomada para eliminar la causa de una no conformidad detectada u otra situación no deseable.</w:t>
      </w:r>
    </w:p>
    <w:p w:rsidR="006D0668" w:rsidRPr="00E47B2C" w:rsidP="002D6CC9" w14:paraId="2A9EFDC3"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Acción de mejora:</w:t>
      </w:r>
      <w:r w:rsidRPr="00E47B2C">
        <w:rPr>
          <w:rFonts w:ascii="Arial" w:hAnsi="Arial" w:cs="Arial"/>
          <w:sz w:val="22"/>
          <w:szCs w:val="22"/>
        </w:rPr>
        <w:t xml:space="preserve"> Acción de optimización del Sistema de Gestión de la Seguridad y Salud en el Trabajo (SG-SST), para lograr mejoras en el desempeño de la organización en la seguridad y la salud en el trabajo de forma coherente con su política.</w:t>
      </w:r>
    </w:p>
    <w:p w:rsidR="006D0668" w:rsidRPr="00E47B2C" w:rsidP="002D6CC9" w14:paraId="3079F815"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Acción preventiva:</w:t>
      </w:r>
      <w:r w:rsidRPr="00E47B2C">
        <w:rPr>
          <w:rFonts w:ascii="Arial" w:hAnsi="Arial" w:cs="Arial"/>
          <w:sz w:val="22"/>
          <w:szCs w:val="22"/>
        </w:rPr>
        <w:t xml:space="preserve"> Acción para eliminar o mitigar la(s) causa(s) de una no conformidad potencial u otra situación potencial no deseable.</w:t>
      </w:r>
    </w:p>
    <w:p w:rsidR="006D0668" w:rsidRPr="00E47B2C" w:rsidP="002D6CC9" w14:paraId="522F1A17"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Actividad no rutinaria:</w:t>
      </w:r>
      <w:r w:rsidRPr="00E47B2C">
        <w:rPr>
          <w:rFonts w:ascii="Arial" w:hAnsi="Arial" w:cs="Arial"/>
          <w:sz w:val="22"/>
          <w:szCs w:val="22"/>
        </w:rPr>
        <w:t xml:space="preserve"> Actividad que no forma parte de la operación normal de la organización o actividad que la organización ha determinado como no rutinaria por su baja frecuencia de ejecución.</w:t>
      </w:r>
    </w:p>
    <w:p w:rsidR="006D0668" w:rsidRPr="00E47B2C" w:rsidP="002D6CC9" w14:paraId="7408C3BD"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Actividad rutinaria:</w:t>
      </w:r>
      <w:r w:rsidRPr="00E47B2C">
        <w:rPr>
          <w:rFonts w:ascii="Arial" w:hAnsi="Arial" w:cs="Arial"/>
          <w:sz w:val="22"/>
          <w:szCs w:val="22"/>
        </w:rPr>
        <w:t xml:space="preserve"> Actividad que forma parte de la operación normal de la organización, se ha planificado y es estandarizable.</w:t>
      </w:r>
    </w:p>
    <w:p w:rsidR="006D0668" w:rsidRPr="00E47B2C" w:rsidP="002D6CC9" w14:paraId="0F4A0C45"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Alta dirección:</w:t>
      </w:r>
      <w:r w:rsidRPr="00E47B2C">
        <w:rPr>
          <w:rFonts w:ascii="Arial" w:hAnsi="Arial" w:cs="Arial"/>
          <w:sz w:val="22"/>
          <w:szCs w:val="22"/>
        </w:rPr>
        <w:t xml:space="preserve"> Persona o grupo de personas que dirigen y controlan una empresa.</w:t>
      </w:r>
    </w:p>
    <w:p w:rsidR="006D0668" w:rsidRPr="00E47B2C" w:rsidP="002D6CC9" w14:paraId="26C5680B"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Amenaza:</w:t>
      </w:r>
      <w:r w:rsidRPr="00E47B2C">
        <w:rPr>
          <w:rFonts w:ascii="Arial" w:hAnsi="Arial" w:cs="Arial"/>
          <w:sz w:val="22"/>
          <w:szCs w:val="22"/>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w:t>
      </w:r>
    </w:p>
    <w:p w:rsidR="006D0668" w:rsidRPr="00E47B2C" w:rsidP="002D6CC9" w14:paraId="7E353194"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Auto reporte de condiciones de trabajo y salud:</w:t>
      </w:r>
      <w:r w:rsidRPr="00E47B2C">
        <w:rPr>
          <w:rFonts w:ascii="Arial" w:hAnsi="Arial" w:cs="Arial"/>
          <w:sz w:val="22"/>
          <w:szCs w:val="22"/>
        </w:rPr>
        <w:t xml:space="preserve"> Proceso mediante el cual el trabajador o contratista reporta por escrito al empleador o contratante las condiciones adversas de seguridad y salud que identifica en su lugar de trabajo.</w:t>
      </w:r>
    </w:p>
    <w:p w:rsidR="006D0668" w:rsidRPr="00E47B2C" w:rsidP="002D6CC9" w14:paraId="59BBF4D3"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Centro de trabajo:</w:t>
      </w:r>
      <w:r w:rsidRPr="00E47B2C">
        <w:rPr>
          <w:rFonts w:ascii="Arial" w:hAnsi="Arial" w:cs="Arial"/>
          <w:sz w:val="22"/>
          <w:szCs w:val="22"/>
        </w:rPr>
        <w:t xml:space="preserve"> Se entiende por Centro de Trabajo a toda edificación o área a cielo abierto destinada a una actividad económica en una empresa determinada.</w:t>
      </w:r>
    </w:p>
    <w:p w:rsidR="006D0668" w:rsidRPr="00E47B2C" w:rsidP="002D6CC9" w14:paraId="1AAC1873"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Ciclo PHVA:</w:t>
      </w:r>
      <w:r w:rsidRPr="00E47B2C">
        <w:rPr>
          <w:rFonts w:ascii="Arial" w:hAnsi="Arial" w:cs="Arial"/>
          <w:sz w:val="22"/>
          <w:szCs w:val="22"/>
        </w:rPr>
        <w:t xml:space="preserve"> Procedimiento lógico y por etapas que permite el mejoramiento continuo a través de los siguientes pasos:</w:t>
      </w:r>
    </w:p>
    <w:p w:rsidR="006D0668" w:rsidRPr="00E47B2C" w:rsidP="002D6CC9" w14:paraId="5732A66E" w14:textId="77777777">
      <w:pPr>
        <w:pStyle w:val="ListParagraph"/>
        <w:numPr>
          <w:ilvl w:val="1"/>
          <w:numId w:val="21"/>
        </w:numPr>
        <w:jc w:val="both"/>
        <w:rPr>
          <w:rFonts w:ascii="Arial" w:hAnsi="Arial" w:cs="Arial"/>
          <w:sz w:val="22"/>
          <w:szCs w:val="22"/>
        </w:rPr>
      </w:pPr>
      <w:r w:rsidRPr="00E47B2C">
        <w:rPr>
          <w:rFonts w:ascii="Arial" w:hAnsi="Arial" w:cs="Arial"/>
          <w:b/>
          <w:bCs/>
          <w:sz w:val="22"/>
          <w:szCs w:val="22"/>
        </w:rPr>
        <w:t>Planificar:</w:t>
      </w:r>
      <w:r w:rsidRPr="00E47B2C">
        <w:rPr>
          <w:rFonts w:ascii="Arial" w:hAnsi="Arial" w:cs="Arial"/>
          <w:sz w:val="22"/>
          <w:szCs w:val="22"/>
        </w:rPr>
        <w:t xml:space="preserve"> Se debe planificar la forma de mejorar la seguridad y salud de los trabaja dores, encontrando qué cosas se están haciendo incorrectamente o se pueden mejorar y determinando ideas para solucionar esos problemas.</w:t>
      </w:r>
    </w:p>
    <w:p w:rsidR="006D0668" w:rsidRPr="00E47B2C" w:rsidP="002D6CC9" w14:paraId="4D279BB5" w14:textId="77777777">
      <w:pPr>
        <w:pStyle w:val="ListParagraph"/>
        <w:numPr>
          <w:ilvl w:val="1"/>
          <w:numId w:val="21"/>
        </w:numPr>
        <w:jc w:val="both"/>
        <w:rPr>
          <w:rFonts w:ascii="Arial" w:hAnsi="Arial" w:cs="Arial"/>
          <w:sz w:val="22"/>
          <w:szCs w:val="22"/>
        </w:rPr>
      </w:pPr>
      <w:r w:rsidRPr="00E47B2C">
        <w:rPr>
          <w:rFonts w:ascii="Arial" w:hAnsi="Arial" w:cs="Arial"/>
          <w:b/>
          <w:bCs/>
          <w:sz w:val="22"/>
          <w:szCs w:val="22"/>
        </w:rPr>
        <w:t>Hacer:</w:t>
      </w:r>
      <w:r w:rsidRPr="00E47B2C">
        <w:rPr>
          <w:rFonts w:ascii="Arial" w:hAnsi="Arial" w:cs="Arial"/>
          <w:sz w:val="22"/>
          <w:szCs w:val="22"/>
        </w:rPr>
        <w:t xml:space="preserve"> Implementación de las medidas planificadas.</w:t>
      </w:r>
    </w:p>
    <w:p w:rsidR="006D0668" w:rsidRPr="00E47B2C" w:rsidP="002D6CC9" w14:paraId="038D4F1E" w14:textId="77777777">
      <w:pPr>
        <w:pStyle w:val="ListParagraph"/>
        <w:numPr>
          <w:ilvl w:val="1"/>
          <w:numId w:val="21"/>
        </w:numPr>
        <w:jc w:val="both"/>
        <w:rPr>
          <w:rFonts w:ascii="Arial" w:hAnsi="Arial" w:cs="Arial"/>
          <w:sz w:val="22"/>
          <w:szCs w:val="22"/>
        </w:rPr>
      </w:pPr>
      <w:r w:rsidRPr="00E47B2C">
        <w:rPr>
          <w:rFonts w:ascii="Arial" w:hAnsi="Arial" w:cs="Arial"/>
          <w:b/>
          <w:bCs/>
          <w:sz w:val="22"/>
          <w:szCs w:val="22"/>
        </w:rPr>
        <w:t>Verificar:</w:t>
      </w:r>
      <w:r w:rsidRPr="00E47B2C">
        <w:rPr>
          <w:rFonts w:ascii="Arial" w:hAnsi="Arial" w:cs="Arial"/>
          <w:sz w:val="22"/>
          <w:szCs w:val="22"/>
        </w:rPr>
        <w:t xml:space="preserve"> Revisar que los procedimientos y acciones implementados están consiguiendo los resultados deseados.</w:t>
      </w:r>
    </w:p>
    <w:p w:rsidR="006D0668" w:rsidRPr="00E47B2C" w:rsidP="002D6CC9" w14:paraId="5F20D5A3" w14:textId="77777777">
      <w:pPr>
        <w:pStyle w:val="ListParagraph"/>
        <w:numPr>
          <w:ilvl w:val="1"/>
          <w:numId w:val="21"/>
        </w:numPr>
        <w:jc w:val="both"/>
        <w:rPr>
          <w:rFonts w:ascii="Arial" w:hAnsi="Arial" w:cs="Arial"/>
          <w:sz w:val="22"/>
          <w:szCs w:val="22"/>
        </w:rPr>
      </w:pPr>
      <w:r w:rsidRPr="00E47B2C">
        <w:rPr>
          <w:rFonts w:ascii="Arial" w:hAnsi="Arial" w:cs="Arial"/>
          <w:b/>
          <w:bCs/>
          <w:sz w:val="22"/>
          <w:szCs w:val="22"/>
        </w:rPr>
        <w:t>Actuar:</w:t>
      </w:r>
      <w:r w:rsidRPr="00E47B2C">
        <w:rPr>
          <w:rFonts w:ascii="Arial" w:hAnsi="Arial" w:cs="Arial"/>
          <w:sz w:val="22"/>
          <w:szCs w:val="22"/>
        </w:rPr>
        <w:t xml:space="preserve"> Realizar acciones de mejora para obtener los mayores beneficios en la seguridad y salud de los trabajadores.</w:t>
      </w:r>
    </w:p>
    <w:p w:rsidR="006D0668" w:rsidRPr="00E47B2C" w:rsidP="002D6CC9" w14:paraId="09B0C0B5"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Condiciones de salud:</w:t>
      </w:r>
      <w:r w:rsidRPr="00E47B2C">
        <w:rPr>
          <w:rFonts w:ascii="Arial" w:hAnsi="Arial" w:cs="Arial"/>
          <w:sz w:val="22"/>
          <w:szCs w:val="22"/>
        </w:rPr>
        <w:t xml:space="preserve"> El conjunto de variables objetivas y de auto reporte de condiciones fisiológicas, psicológicas y socioculturales que determinan el perfil sociodemográfico y de morbilidad de la población trabajadora.</w:t>
      </w:r>
    </w:p>
    <w:p w:rsidR="006D0668" w:rsidRPr="00E47B2C" w:rsidP="002D6CC9" w14:paraId="5CDDA835"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Condiciones y medio ambiente de trabajo:</w:t>
      </w:r>
      <w:r w:rsidRPr="00E47B2C">
        <w:rPr>
          <w:rFonts w:ascii="Arial" w:hAnsi="Arial" w:cs="Arial"/>
          <w:sz w:val="22"/>
          <w:szCs w:val="22"/>
        </w:rPr>
        <w:t xml:space="preserve"> Aquellos elementos, agentes o factores que tienen influencia significativa en la generación de riesgos para la seguridad y salud de los trabajadores quedan específicamente incluidos en esta definición, entre otros:</w:t>
      </w:r>
    </w:p>
    <w:p w:rsidR="006D0668" w:rsidRPr="00E47B2C" w:rsidP="002D6CC9" w14:paraId="3E8AEBE5" w14:textId="77777777">
      <w:pPr>
        <w:pStyle w:val="ListParagraph"/>
        <w:numPr>
          <w:ilvl w:val="1"/>
          <w:numId w:val="21"/>
        </w:numPr>
        <w:jc w:val="both"/>
        <w:rPr>
          <w:rFonts w:ascii="Arial" w:hAnsi="Arial" w:cs="Arial"/>
          <w:sz w:val="22"/>
          <w:szCs w:val="22"/>
        </w:rPr>
      </w:pPr>
      <w:r w:rsidRPr="00E47B2C">
        <w:rPr>
          <w:rFonts w:ascii="Arial" w:hAnsi="Arial" w:cs="Arial"/>
          <w:sz w:val="22"/>
          <w:szCs w:val="22"/>
        </w:rPr>
        <w:t>Las características generales de los locales, instalaciones, máquinas, equipos, herramientas, materias primas, productos y demás útiles existentes en el lugar de trabajo.</w:t>
      </w:r>
    </w:p>
    <w:p w:rsidR="006D0668" w:rsidRPr="00E47B2C" w:rsidP="002D6CC9" w14:paraId="72888695" w14:textId="77777777">
      <w:pPr>
        <w:pStyle w:val="ListParagraph"/>
        <w:numPr>
          <w:ilvl w:val="1"/>
          <w:numId w:val="21"/>
        </w:numPr>
        <w:jc w:val="both"/>
        <w:rPr>
          <w:rFonts w:ascii="Arial" w:hAnsi="Arial" w:cs="Arial"/>
          <w:sz w:val="22"/>
          <w:szCs w:val="22"/>
        </w:rPr>
      </w:pPr>
      <w:r w:rsidRPr="00E47B2C">
        <w:rPr>
          <w:rFonts w:ascii="Arial" w:hAnsi="Arial" w:cs="Arial"/>
          <w:sz w:val="22"/>
          <w:szCs w:val="22"/>
        </w:rPr>
        <w:t>Los agentes físicos, químicos y biológicos presentes en el ambiente de trabajo y sus correspondientes intensidades, concentraciones o niveles de presencia.</w:t>
      </w:r>
    </w:p>
    <w:p w:rsidR="006D0668" w:rsidRPr="00E47B2C" w:rsidP="002D6CC9" w14:paraId="7A9FEC86" w14:textId="77777777">
      <w:pPr>
        <w:pStyle w:val="ListParagraph"/>
        <w:numPr>
          <w:ilvl w:val="1"/>
          <w:numId w:val="21"/>
        </w:numPr>
        <w:jc w:val="both"/>
        <w:rPr>
          <w:rFonts w:ascii="Arial" w:hAnsi="Arial" w:cs="Arial"/>
          <w:sz w:val="22"/>
          <w:szCs w:val="22"/>
        </w:rPr>
      </w:pPr>
      <w:r w:rsidRPr="00E47B2C">
        <w:rPr>
          <w:rFonts w:ascii="Arial" w:hAnsi="Arial" w:cs="Arial"/>
          <w:sz w:val="22"/>
          <w:szCs w:val="22"/>
        </w:rPr>
        <w:t xml:space="preserve">Los procedimientos para la utilización de los agentes citados en el apartado anterior, que influyan en la generación de riesgos para los trabajadores y; </w:t>
      </w:r>
    </w:p>
    <w:p w:rsidR="006D0668" w:rsidRPr="00E47B2C" w:rsidP="002D6CC9" w14:paraId="6441CE2F" w14:textId="77777777">
      <w:pPr>
        <w:pStyle w:val="ListParagraph"/>
        <w:numPr>
          <w:ilvl w:val="1"/>
          <w:numId w:val="21"/>
        </w:numPr>
        <w:jc w:val="both"/>
        <w:rPr>
          <w:rFonts w:ascii="Arial" w:hAnsi="Arial" w:cs="Arial"/>
          <w:sz w:val="22"/>
          <w:szCs w:val="22"/>
        </w:rPr>
      </w:pPr>
      <w:r w:rsidRPr="00E47B2C">
        <w:rPr>
          <w:rFonts w:ascii="Arial" w:hAnsi="Arial" w:cs="Arial"/>
          <w:sz w:val="22"/>
          <w:szCs w:val="22"/>
        </w:rPr>
        <w:t>La organización y ordenamiento de las labores, incluidos los factores ergonómicos o biomecánicos y psicosociales.</w:t>
      </w:r>
    </w:p>
    <w:p w:rsidR="006D0668" w:rsidRPr="00E47B2C" w:rsidP="002D6CC9" w14:paraId="4B8FC481" w14:textId="77777777">
      <w:pPr>
        <w:pStyle w:val="ListParagraph"/>
        <w:numPr>
          <w:ilvl w:val="0"/>
          <w:numId w:val="21"/>
        </w:numPr>
        <w:jc w:val="both"/>
        <w:rPr>
          <w:rFonts w:ascii="Arial" w:hAnsi="Arial" w:cs="Arial"/>
          <w:sz w:val="22"/>
          <w:szCs w:val="22"/>
        </w:rPr>
      </w:pPr>
      <w:r w:rsidRPr="00E47B2C">
        <w:rPr>
          <w:rFonts w:ascii="Arial" w:hAnsi="Arial" w:cs="Arial"/>
          <w:b/>
          <w:bCs/>
          <w:sz w:val="22"/>
          <w:szCs w:val="22"/>
        </w:rPr>
        <w:t>Descripción sociodemográfica:</w:t>
      </w:r>
      <w:r w:rsidRPr="00E47B2C">
        <w:rPr>
          <w:rFonts w:ascii="Arial" w:hAnsi="Arial" w:cs="Arial"/>
          <w:sz w:val="22"/>
          <w:szCs w:val="22"/>
        </w:rPr>
        <w:t xml:space="preserve"> Perfil sociodemográfico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w:t>
      </w:r>
    </w:p>
    <w:p w:rsidR="006D0668" w:rsidRPr="00E47B2C" w:rsidP="00D10CA5" w14:paraId="65726420" w14:textId="77777777">
      <w:pPr>
        <w:pStyle w:val="ListParagraph"/>
        <w:jc w:val="both"/>
        <w:rPr>
          <w:rFonts w:ascii="Arial" w:hAnsi="Arial" w:cs="Arial"/>
          <w:sz w:val="22"/>
          <w:szCs w:val="22"/>
        </w:rPr>
      </w:pPr>
    </w:p>
    <w:p w:rsidR="006D0668" w:rsidRPr="00E47B2C" w:rsidP="002D6CC9" w14:paraId="7078029A" w14:textId="77777777">
      <w:pPr>
        <w:numPr>
          <w:ilvl w:val="0"/>
          <w:numId w:val="19"/>
        </w:numPr>
        <w:jc w:val="both"/>
        <w:rPr>
          <w:rFonts w:ascii="Arial" w:hAnsi="Arial" w:cs="Arial"/>
          <w:sz w:val="22"/>
          <w:szCs w:val="22"/>
          <w:lang w:val="es-ES"/>
        </w:rPr>
      </w:pPr>
      <w:r w:rsidRPr="00E47B2C">
        <w:rPr>
          <w:rFonts w:ascii="Arial" w:hAnsi="Arial" w:cs="Arial"/>
          <w:b/>
          <w:bCs/>
          <w:sz w:val="22"/>
          <w:szCs w:val="22"/>
          <w:lang w:val="es-ES"/>
        </w:rPr>
        <w:t>Descripción de la empresa:</w:t>
      </w:r>
      <w:r w:rsidRPr="00E47B2C">
        <w:rPr>
          <w:rFonts w:ascii="Arial" w:hAnsi="Arial" w:cs="Arial"/>
          <w:sz w:val="22"/>
          <w:szCs w:val="22"/>
          <w:lang w:val="es-ES"/>
        </w:rPr>
        <w:t xml:space="preserve"> </w:t>
      </w:r>
      <w:r w:rsidRPr="00E47B2C">
        <w:rPr>
          <w:rFonts w:ascii="Arial" w:hAnsi="Arial" w:cs="Arial"/>
          <w:sz w:val="22"/>
          <w:szCs w:val="22"/>
        </w:rPr>
        <w:t>Descripción detallada de la empresa en la que se exponga su objetivo y características, relacionando la información que permitirá identificar su actividad económica, peligros, productos, servicios, población expuesta y sedes.</w:t>
      </w:r>
    </w:p>
    <w:p w:rsidR="006D0668" w:rsidRPr="00E47B2C" w:rsidP="002D6CC9" w14:paraId="4708CC20"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Diagnóstico de condiciones de salud:</w:t>
      </w:r>
      <w:r w:rsidRPr="00E47B2C">
        <w:rPr>
          <w:rFonts w:ascii="Arial" w:hAnsi="Arial" w:cs="Arial"/>
          <w:sz w:val="22"/>
          <w:szCs w:val="22"/>
        </w:rPr>
        <w:t xml:space="preserve"> Resultado del procedimiento sistemático para determinar “el conjunto de variables objetivas de orden fisiológico, psicológico y sociocultural que determinan el perfil sociodemográfico y de morbilidad de la población trabajadora” (Decisión 584 de la Comunidad Andina de Naciones).</w:t>
      </w:r>
    </w:p>
    <w:p w:rsidR="006D0668" w:rsidRPr="00E47B2C" w:rsidP="002D6CC9" w14:paraId="378BBCF8"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Diagnóstico de condiciones de trabajo:</w:t>
      </w:r>
      <w:r w:rsidRPr="00E47B2C">
        <w:rPr>
          <w:rFonts w:ascii="Arial" w:hAnsi="Arial" w:cs="Arial"/>
          <w:sz w:val="22"/>
          <w:szCs w:val="22"/>
        </w:rPr>
        <w:t xml:space="preserve"> Resultado del procedimiento sistemático para identificar, localizar y valorar los elementos, peligros o factores que impliquen de forma considerable la generación de riesgos para la salud y seguridad de los trabajadores </w:t>
      </w:r>
      <w:r w:rsidRPr="00E47B2C">
        <w:rPr>
          <w:rFonts w:ascii="Arial" w:hAnsi="Arial" w:cs="Arial"/>
          <w:sz w:val="22"/>
          <w:szCs w:val="22"/>
        </w:rPr>
        <w:fldChar w:fldCharType="begin" w:fldLock="1"/>
      </w:r>
      <w:r w:rsidRPr="00E47B2C">
        <w:rPr>
          <w:rFonts w:ascii="Arial" w:hAnsi="Arial" w:cs="Arial"/>
          <w:sz w:val="22"/>
          <w:szCs w:val="22"/>
        </w:rPr>
        <w:instrText>ADDIN CSL_CITATION {"citationItems":[{"id":"ITEM-1","itemData":{"abstract":"GUÍA PARA LA IDENTIFICACIÓN DE LOS PELIGROS Y LA VALORACIÓN DE LOS RIESGOS EN SEGURIDAD Y SALUD OCUPACIONAL","author":[{"dropping-particle":"","family":"ICONTEC","given":"","non-dropping-particle":"","parse-names":false,"suffix":""}],"container-title":"Icontec","id":"ITEM-1","issue":"571","issued":{"date-parts":[["2010"]]},"page":"1-38","title":"GTC-45 - Guía para la identificación de los peligros y la valoración de los riesgos en seguridad y salud ocupacional","type":"article-journal"},"uris":["http://www.mendeley.com/documents/?uuid=b53469dd-da0c-3d2b-9e0b-e372a85a6da5"]}],"mendeley":{"formattedCitation":"(ICONTEC, 2010)","plainTextFormattedCitation":"(ICONTEC, 2010)","previouslyFormattedCitation":"(ICONTEC, 2010)"},"properties":{"noteIndex":0},"schema":"https://github.com/citation-style-language/schema/raw/master/csl-citation.json"}</w:instrText>
      </w:r>
      <w:r w:rsidRPr="00E47B2C">
        <w:rPr>
          <w:rFonts w:ascii="Arial" w:hAnsi="Arial" w:cs="Arial"/>
          <w:sz w:val="22"/>
          <w:szCs w:val="22"/>
        </w:rPr>
        <w:fldChar w:fldCharType="separate"/>
      </w:r>
      <w:r w:rsidRPr="00E47B2C">
        <w:rPr>
          <w:rFonts w:ascii="Arial" w:hAnsi="Arial" w:cs="Arial"/>
          <w:noProof/>
          <w:sz w:val="22"/>
          <w:szCs w:val="22"/>
        </w:rPr>
        <w:t>(ICONTEC, 2010)</w:t>
      </w:r>
      <w:r w:rsidRPr="00E47B2C">
        <w:rPr>
          <w:rFonts w:ascii="Arial" w:hAnsi="Arial" w:cs="Arial"/>
          <w:sz w:val="22"/>
          <w:szCs w:val="22"/>
        </w:rPr>
        <w:fldChar w:fldCharType="end"/>
      </w:r>
      <w:r w:rsidRPr="00E47B2C">
        <w:rPr>
          <w:rFonts w:ascii="Arial" w:hAnsi="Arial" w:cs="Arial"/>
          <w:sz w:val="22"/>
          <w:szCs w:val="22"/>
        </w:rPr>
        <w:t>.</w:t>
      </w:r>
    </w:p>
    <w:p w:rsidR="006D0668" w:rsidRPr="00E47B2C" w:rsidP="002D6CC9" w14:paraId="06DD4BAA" w14:textId="77777777">
      <w:pPr>
        <w:numPr>
          <w:ilvl w:val="0"/>
          <w:numId w:val="19"/>
        </w:numPr>
        <w:jc w:val="both"/>
        <w:rPr>
          <w:rFonts w:ascii="Arial" w:hAnsi="Arial" w:cs="Arial"/>
          <w:bCs/>
          <w:sz w:val="22"/>
          <w:szCs w:val="22"/>
          <w:lang w:val="es-ES"/>
        </w:rPr>
      </w:pPr>
      <w:r w:rsidRPr="00E47B2C">
        <w:rPr>
          <w:rFonts w:ascii="Arial" w:hAnsi="Arial" w:cs="Arial"/>
          <w:b/>
          <w:bCs/>
          <w:sz w:val="22"/>
          <w:szCs w:val="22"/>
        </w:rPr>
        <w:t xml:space="preserve">Dosis umbral: </w:t>
      </w:r>
      <w:r w:rsidRPr="00E47B2C">
        <w:rPr>
          <w:rFonts w:ascii="Arial" w:hAnsi="Arial" w:cs="Arial"/>
          <w:sz w:val="22"/>
          <w:szCs w:val="22"/>
        </w:rPr>
        <w:t>Dosis o nivel de exposición por debajo del cual no se observan los efectos nocivos o perjudiciales de una sustancia en una población.</w:t>
      </w:r>
    </w:p>
    <w:p w:rsidR="006D0668" w:rsidRPr="00E47B2C" w:rsidP="002D6CC9" w14:paraId="72AC7CDD" w14:textId="77777777">
      <w:pPr>
        <w:numPr>
          <w:ilvl w:val="0"/>
          <w:numId w:val="19"/>
        </w:numPr>
        <w:jc w:val="both"/>
        <w:rPr>
          <w:rFonts w:ascii="Arial" w:hAnsi="Arial" w:cs="Arial"/>
          <w:bCs/>
          <w:sz w:val="22"/>
          <w:szCs w:val="22"/>
          <w:lang w:val="es-ES"/>
        </w:rPr>
      </w:pPr>
      <w:r w:rsidRPr="00E47B2C">
        <w:rPr>
          <w:rFonts w:ascii="Arial" w:hAnsi="Arial" w:cs="Arial"/>
          <w:b/>
          <w:bCs/>
          <w:sz w:val="22"/>
          <w:szCs w:val="22"/>
        </w:rPr>
        <w:t>Dosis</w:t>
      </w:r>
      <w:r w:rsidRPr="00E47B2C">
        <w:rPr>
          <w:rFonts w:ascii="Arial" w:hAnsi="Arial" w:cs="Arial"/>
          <w:sz w:val="22"/>
          <w:szCs w:val="22"/>
        </w:rPr>
        <w:t>-</w:t>
      </w:r>
      <w:r w:rsidRPr="00E47B2C">
        <w:rPr>
          <w:rFonts w:ascii="Arial" w:hAnsi="Arial" w:cs="Arial"/>
          <w:b/>
          <w:bCs/>
          <w:sz w:val="22"/>
          <w:szCs w:val="22"/>
        </w:rPr>
        <w:t>efecto:</w:t>
      </w:r>
      <w:r w:rsidRPr="00E47B2C">
        <w:rPr>
          <w:rFonts w:ascii="Arial" w:hAnsi="Arial" w:cs="Arial"/>
          <w:sz w:val="22"/>
          <w:szCs w:val="22"/>
        </w:rPr>
        <w:t> es una relación entre la exposición y el efecto en la salud que se establece al medir la respuesta a una dosis en aumento. Esta relación es importante para determinar la toxicidad de una sustancia específica</w:t>
      </w:r>
    </w:p>
    <w:p w:rsidR="006D0668" w:rsidRPr="00E47B2C" w:rsidP="002D6CC9" w14:paraId="5E3F2EC2" w14:textId="77777777">
      <w:pPr>
        <w:pStyle w:val="ListParagraph"/>
        <w:numPr>
          <w:ilvl w:val="0"/>
          <w:numId w:val="19"/>
        </w:numPr>
        <w:jc w:val="both"/>
        <w:rPr>
          <w:rFonts w:ascii="Arial" w:hAnsi="Arial" w:cs="Arial"/>
          <w:bCs/>
          <w:sz w:val="22"/>
          <w:szCs w:val="22"/>
          <w:lang w:val="es-ES"/>
        </w:rPr>
      </w:pPr>
      <w:r w:rsidRPr="00E47B2C">
        <w:rPr>
          <w:rFonts w:ascii="Arial" w:hAnsi="Arial" w:cs="Arial"/>
          <w:b/>
          <w:sz w:val="22"/>
          <w:szCs w:val="22"/>
          <w:lang w:val="es-ES"/>
        </w:rPr>
        <w:t>Efectividad:</w:t>
      </w:r>
      <w:r w:rsidRPr="00E47B2C">
        <w:rPr>
          <w:rFonts w:ascii="Arial" w:hAnsi="Arial" w:cs="Arial"/>
          <w:bCs/>
          <w:sz w:val="22"/>
          <w:szCs w:val="22"/>
          <w:lang w:val="es-ES"/>
        </w:rPr>
        <w:t xml:space="preserve"> Logro de los objetivos del Sistema de Gestión de la Seguridad y Salud en el Trabajo con la máxima eficacia y la máxima eficiencia.</w:t>
      </w:r>
    </w:p>
    <w:p w:rsidR="006D0668" w:rsidRPr="00E47B2C" w:rsidP="002D6CC9" w14:paraId="38F1A7B6" w14:textId="77777777">
      <w:pPr>
        <w:pStyle w:val="ListParagraph"/>
        <w:numPr>
          <w:ilvl w:val="0"/>
          <w:numId w:val="19"/>
        </w:numPr>
        <w:jc w:val="both"/>
        <w:rPr>
          <w:rFonts w:ascii="Arial" w:hAnsi="Arial" w:cs="Arial"/>
          <w:bCs/>
          <w:sz w:val="22"/>
          <w:szCs w:val="22"/>
          <w:lang w:val="es-ES"/>
        </w:rPr>
      </w:pPr>
      <w:r w:rsidRPr="00E47B2C">
        <w:rPr>
          <w:rFonts w:ascii="Arial" w:hAnsi="Arial" w:cs="Arial"/>
          <w:b/>
          <w:sz w:val="22"/>
          <w:szCs w:val="22"/>
          <w:lang w:val="es-ES"/>
        </w:rPr>
        <w:t>Eficacia:</w:t>
      </w:r>
      <w:r w:rsidRPr="00E47B2C">
        <w:rPr>
          <w:rFonts w:ascii="Arial" w:hAnsi="Arial" w:cs="Arial"/>
          <w:bCs/>
          <w:sz w:val="22"/>
          <w:szCs w:val="22"/>
          <w:lang w:val="es-ES"/>
        </w:rPr>
        <w:t xml:space="preserve"> Es la capacidad de alcanzar el efecto que espera o se desea tras la realización de una acción.</w:t>
      </w:r>
    </w:p>
    <w:p w:rsidR="006D0668" w:rsidRPr="00E47B2C" w:rsidP="002D6CC9" w14:paraId="29BBC5CA" w14:textId="77777777">
      <w:pPr>
        <w:pStyle w:val="ListParagraph"/>
        <w:numPr>
          <w:ilvl w:val="0"/>
          <w:numId w:val="19"/>
        </w:numPr>
        <w:jc w:val="both"/>
        <w:rPr>
          <w:rFonts w:ascii="Arial" w:hAnsi="Arial" w:cs="Arial"/>
          <w:bCs/>
          <w:sz w:val="22"/>
          <w:szCs w:val="22"/>
          <w:lang w:val="es-ES"/>
        </w:rPr>
      </w:pPr>
      <w:r w:rsidRPr="00E47B2C">
        <w:rPr>
          <w:rFonts w:ascii="Arial" w:hAnsi="Arial" w:cs="Arial"/>
          <w:b/>
          <w:sz w:val="22"/>
          <w:szCs w:val="22"/>
          <w:lang w:val="es-ES"/>
        </w:rPr>
        <w:t>Eficiencia:</w:t>
      </w:r>
      <w:r w:rsidRPr="00E47B2C">
        <w:rPr>
          <w:rFonts w:ascii="Arial" w:hAnsi="Arial" w:cs="Arial"/>
          <w:bCs/>
          <w:sz w:val="22"/>
          <w:szCs w:val="22"/>
          <w:lang w:val="es-ES"/>
        </w:rPr>
        <w:t xml:space="preserve"> Relación entre el resultado alcanzado y los recursos utilizados.</w:t>
      </w:r>
    </w:p>
    <w:p w:rsidR="006D0668" w:rsidRPr="00E47B2C" w:rsidP="002D6CC9" w14:paraId="239F939A"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Elemento de protección personal (EPP):</w:t>
      </w:r>
      <w:r w:rsidRPr="00E47B2C">
        <w:rPr>
          <w:rFonts w:ascii="Arial" w:hAnsi="Arial" w:cs="Arial"/>
          <w:sz w:val="22"/>
          <w:szCs w:val="22"/>
        </w:rPr>
        <w:t xml:space="preserve"> Dispositivo que sirve como barrera entre un peligro y alguna parte del cuerpo de una persona.</w:t>
      </w:r>
    </w:p>
    <w:p w:rsidR="006D0668" w:rsidRPr="00E47B2C" w:rsidP="002D6CC9" w14:paraId="3BEE3DC8"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Enfermedad laboral:</w:t>
      </w:r>
      <w:r w:rsidRPr="00E47B2C">
        <w:rPr>
          <w:rFonts w:ascii="Arial" w:hAnsi="Arial" w:cs="Arial"/>
          <w:sz w:val="22"/>
          <w:szCs w:val="22"/>
        </w:rPr>
        <w:t xml:space="preserve"> De acuerdo con el artículo 4 de la Ley 1562 de 2012, “una enfermedad laboral es la contraída como resultado de la exposición a peligros inherentes a la actividad laboral o del medio en el que el trabajador se ha visto obligado a trabajar”.</w:t>
      </w:r>
    </w:p>
    <w:p w:rsidR="006D0668" w:rsidRPr="00E47B2C" w:rsidP="002D6CC9" w14:paraId="3DC4FC65"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Enfermedad:</w:t>
      </w:r>
      <w:r w:rsidRPr="00E47B2C">
        <w:rPr>
          <w:rFonts w:ascii="Arial" w:hAnsi="Arial" w:cs="Arial"/>
          <w:sz w:val="22"/>
          <w:szCs w:val="22"/>
        </w:rPr>
        <w:t xml:space="preserve"> Condición física o mental adversa identificable, que surge, empeora o ambas, a causa de una actividad laboral, una situación relacionada con el trabajo o ambas (NTC-OHSAS 18001).</w:t>
      </w:r>
    </w:p>
    <w:p w:rsidR="006D0668" w:rsidRPr="00E47B2C" w:rsidP="002D6CC9" w14:paraId="49138742"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Evaluación del riesgo:</w:t>
      </w:r>
      <w:r w:rsidRPr="00E47B2C">
        <w:rPr>
          <w:rFonts w:ascii="Arial" w:hAnsi="Arial" w:cs="Arial"/>
          <w:sz w:val="22"/>
          <w:szCs w:val="22"/>
        </w:rPr>
        <w:t xml:space="preserve"> Proceso para determinar el nivel de riesgo asociado al nivel de probabilidad de que dicho riesgo se concrete y al nivel de severidad de las consecuencias de esa concreción.</w:t>
      </w:r>
    </w:p>
    <w:p w:rsidR="006D0668" w:rsidRPr="00E47B2C" w:rsidP="002D6CC9" w14:paraId="0D38BD48"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Evaluación higiénica:</w:t>
      </w:r>
      <w:r w:rsidRPr="00E47B2C">
        <w:rPr>
          <w:rFonts w:ascii="Arial" w:hAnsi="Arial" w:cs="Arial"/>
          <w:sz w:val="22"/>
          <w:szCs w:val="22"/>
        </w:rPr>
        <w:t xml:space="preserve"> Medición de los peligros ambientales presentes en el lugar de trabajo para determinar la exposición ocupacional y riesgo para la salud, en comparación con los valores fijados por la autoridad competente.</w:t>
      </w:r>
    </w:p>
    <w:p w:rsidR="006D0668" w:rsidRPr="00E47B2C" w:rsidP="002D6CC9" w14:paraId="54C21F83" w14:textId="77777777">
      <w:pPr>
        <w:numPr>
          <w:ilvl w:val="0"/>
          <w:numId w:val="19"/>
        </w:numPr>
        <w:jc w:val="both"/>
        <w:rPr>
          <w:rFonts w:ascii="Arial" w:hAnsi="Arial" w:cs="Arial"/>
          <w:sz w:val="22"/>
          <w:szCs w:val="22"/>
          <w:lang w:val="es-ES"/>
        </w:rPr>
      </w:pPr>
      <w:r w:rsidRPr="00E47B2C">
        <w:rPr>
          <w:rFonts w:ascii="Arial" w:hAnsi="Arial" w:cs="Arial"/>
          <w:b/>
          <w:bCs/>
          <w:sz w:val="22"/>
          <w:szCs w:val="22"/>
        </w:rPr>
        <w:t>Evolución:</w:t>
      </w:r>
      <w:r w:rsidRPr="00E47B2C">
        <w:rPr>
          <w:rFonts w:ascii="Arial" w:hAnsi="Arial" w:cs="Arial"/>
          <w:sz w:val="22"/>
          <w:szCs w:val="22"/>
        </w:rPr>
        <w:t xml:space="preserve"> Representa el curso de acontecimientos biológicos entre la acción secuencial de las causas componentes hasta que se desarrolla la enfermedad y ocurre el desenlace (curación, paso a cronicidad o muerte).</w:t>
      </w:r>
    </w:p>
    <w:p w:rsidR="006D0668" w:rsidRPr="00E47B2C" w:rsidP="002D6CC9" w14:paraId="363FD2CF" w14:textId="77777777">
      <w:pPr>
        <w:numPr>
          <w:ilvl w:val="0"/>
          <w:numId w:val="19"/>
        </w:numPr>
        <w:jc w:val="both"/>
        <w:rPr>
          <w:rFonts w:ascii="Arial" w:hAnsi="Arial" w:cs="Arial"/>
          <w:bCs/>
          <w:sz w:val="22"/>
          <w:szCs w:val="22"/>
          <w:lang w:val="es-ES"/>
        </w:rPr>
      </w:pPr>
      <w:r w:rsidRPr="00E47B2C">
        <w:rPr>
          <w:rFonts w:ascii="Arial" w:hAnsi="Arial" w:cs="Arial"/>
          <w:b/>
          <w:bCs/>
          <w:sz w:val="22"/>
          <w:szCs w:val="22"/>
        </w:rPr>
        <w:t>Exposición acumulada:</w:t>
      </w:r>
      <w:r w:rsidRPr="00E47B2C">
        <w:rPr>
          <w:rFonts w:ascii="Arial" w:hAnsi="Arial" w:cs="Arial"/>
          <w:sz w:val="22"/>
          <w:szCs w:val="22"/>
        </w:rPr>
        <w:t xml:space="preserve"> Cantidad total de un peligro al que se expone una persona con el paso del tiempo.</w:t>
      </w:r>
    </w:p>
    <w:p w:rsidR="006D0668" w:rsidRPr="00E47B2C" w:rsidP="002D6CC9" w14:paraId="49873075" w14:textId="77777777">
      <w:pPr>
        <w:pStyle w:val="ListParagraph"/>
        <w:numPr>
          <w:ilvl w:val="0"/>
          <w:numId w:val="19"/>
        </w:numPr>
        <w:jc w:val="both"/>
        <w:rPr>
          <w:rFonts w:ascii="Arial" w:hAnsi="Arial" w:cs="Arial"/>
          <w:sz w:val="22"/>
          <w:szCs w:val="22"/>
          <w:lang w:val="es-ES"/>
        </w:rPr>
      </w:pPr>
      <w:r w:rsidRPr="00E47B2C">
        <w:rPr>
          <w:rFonts w:ascii="Arial" w:hAnsi="Arial" w:cs="Arial"/>
          <w:b/>
          <w:sz w:val="22"/>
          <w:szCs w:val="22"/>
          <w:lang w:val="es-ES"/>
        </w:rPr>
        <w:t xml:space="preserve">Exposición. </w:t>
      </w:r>
      <w:r w:rsidRPr="00E47B2C">
        <w:rPr>
          <w:rFonts w:ascii="Arial" w:hAnsi="Arial" w:cs="Arial"/>
          <w:sz w:val="22"/>
          <w:szCs w:val="22"/>
        </w:rPr>
        <w:t xml:space="preserve">Situación en la cual las personas se encuentran en contacto con los peligros. </w:t>
      </w:r>
      <w:r w:rsidRPr="00E47B2C">
        <w:rPr>
          <w:rFonts w:ascii="Arial" w:hAnsi="Arial" w:cs="Arial"/>
          <w:sz w:val="22"/>
          <w:szCs w:val="22"/>
          <w:lang w:val="es-ES"/>
        </w:rPr>
        <w:t>Hace referencia a las condiciones del ambiente de trabajo que permiten el contacto del trabajador con sustancias químicas en cantidades que puedan ser nocivas para la salud.  Se puede determinar subjetivamente evaluando las condiciones de uso, tiempo, frecuencia o cuantificación utilizando equipos, determinando la concentración de los agentes y comparándolo con los valores límites permisibles, referidos al mismo período de referencia y considerando las condiciones en las que se realiza la tarea.</w:t>
      </w:r>
    </w:p>
    <w:p w:rsidR="006D0668" w:rsidRPr="00E47B2C" w:rsidP="002D6CC9" w14:paraId="625AC980" w14:textId="77777777">
      <w:pPr>
        <w:numPr>
          <w:ilvl w:val="0"/>
          <w:numId w:val="19"/>
        </w:numPr>
        <w:jc w:val="both"/>
        <w:rPr>
          <w:rFonts w:ascii="Arial" w:hAnsi="Arial" w:cs="Arial"/>
          <w:bCs/>
          <w:sz w:val="22"/>
          <w:szCs w:val="22"/>
          <w:lang w:val="es-ES"/>
        </w:rPr>
      </w:pPr>
      <w:r w:rsidRPr="00E47B2C">
        <w:rPr>
          <w:rFonts w:ascii="Arial" w:hAnsi="Arial" w:cs="Arial"/>
          <w:b/>
          <w:sz w:val="22"/>
          <w:szCs w:val="22"/>
          <w:lang w:val="es-ES"/>
        </w:rPr>
        <w:t>Fisiopatología:</w:t>
      </w:r>
      <w:r w:rsidRPr="00E47B2C">
        <w:rPr>
          <w:rFonts w:ascii="Arial" w:hAnsi="Arial" w:cs="Arial"/>
          <w:bCs/>
          <w:sz w:val="22"/>
          <w:szCs w:val="22"/>
          <w:lang w:val="es-ES"/>
        </w:rPr>
        <w:t xml:space="preserve"> </w:t>
      </w:r>
      <w:r w:rsidRPr="00E47B2C">
        <w:rPr>
          <w:rFonts w:ascii="Arial" w:hAnsi="Arial" w:cs="Arial"/>
          <w:bCs/>
          <w:sz w:val="22"/>
          <w:szCs w:val="22"/>
        </w:rPr>
        <w:t>Describe la “historia” de la enfermedad y una vez esta ha alcanzado al ser vivo se divide en tres fases: inicial, clínica y de resolución. La fase inicial abarca los primeros cambios que sufre el organismo desde el momento en el que comienza la enfermedad hasta que se producen los primeros síntomas.</w:t>
      </w:r>
    </w:p>
    <w:p w:rsidR="006D0668" w:rsidRPr="00E47B2C" w:rsidP="002D6CC9" w14:paraId="4FF11AE7" w14:textId="77777777">
      <w:pPr>
        <w:numPr>
          <w:ilvl w:val="0"/>
          <w:numId w:val="19"/>
        </w:numPr>
        <w:jc w:val="both"/>
        <w:rPr>
          <w:rFonts w:ascii="Arial" w:hAnsi="Arial" w:cs="Arial"/>
          <w:sz w:val="22"/>
          <w:szCs w:val="22"/>
          <w:lang w:val="es-ES"/>
        </w:rPr>
      </w:pPr>
      <w:r w:rsidRPr="00E47B2C">
        <w:rPr>
          <w:rFonts w:ascii="Arial" w:hAnsi="Arial" w:cs="Arial"/>
          <w:b/>
          <w:sz w:val="22"/>
          <w:szCs w:val="22"/>
          <w:lang w:val="es-ES"/>
        </w:rPr>
        <w:t>Grupo de Exposición Similar (GES):</w:t>
      </w:r>
      <w:r w:rsidRPr="00E47B2C">
        <w:rPr>
          <w:rFonts w:ascii="Arial" w:hAnsi="Arial" w:cs="Arial"/>
          <w:sz w:val="22"/>
          <w:szCs w:val="22"/>
          <w:lang w:val="es-ES"/>
        </w:rPr>
        <w:t xml:space="preserve"> Es el conjunto de puestos de trabajo en los cuales se asume que tienen el mismo perfil de exposición en términos de la frecuencia con que desarrollan la tarea u oficio, los materiales utilizados, los procesos implicados y, en general, en la forma de desarrollo de la actividad.</w:t>
      </w:r>
    </w:p>
    <w:p w:rsidR="006D0668" w:rsidRPr="00E47B2C" w:rsidP="002D6CC9" w14:paraId="6FA1DCDE" w14:textId="77777777">
      <w:pPr>
        <w:numPr>
          <w:ilvl w:val="0"/>
          <w:numId w:val="19"/>
        </w:numPr>
        <w:jc w:val="both"/>
        <w:rPr>
          <w:rFonts w:ascii="Arial" w:hAnsi="Arial" w:cs="Arial"/>
          <w:sz w:val="22"/>
          <w:szCs w:val="22"/>
          <w:lang w:val="es-ES"/>
        </w:rPr>
      </w:pPr>
      <w:r w:rsidRPr="00E47B2C">
        <w:rPr>
          <w:rFonts w:ascii="Arial" w:hAnsi="Arial" w:cs="Arial"/>
          <w:b/>
          <w:bCs/>
          <w:sz w:val="22"/>
          <w:szCs w:val="22"/>
          <w:lang w:val="es-ES"/>
        </w:rPr>
        <w:t xml:space="preserve">Identificación del peligro: </w:t>
      </w:r>
      <w:r w:rsidRPr="00E47B2C">
        <w:rPr>
          <w:rFonts w:ascii="Arial" w:hAnsi="Arial" w:cs="Arial"/>
          <w:sz w:val="22"/>
          <w:szCs w:val="22"/>
          <w:lang w:val="es-ES"/>
        </w:rPr>
        <w:t>Proceso para establecer si existe un peligro y definir las características de este.</w:t>
      </w:r>
    </w:p>
    <w:p w:rsidR="006D0668" w:rsidRPr="00E47B2C" w:rsidP="002D6CC9" w14:paraId="2FA31F65" w14:textId="77777777">
      <w:pPr>
        <w:numPr>
          <w:ilvl w:val="0"/>
          <w:numId w:val="19"/>
        </w:numPr>
        <w:jc w:val="both"/>
        <w:rPr>
          <w:rFonts w:ascii="Arial" w:hAnsi="Arial" w:cs="Arial"/>
          <w:sz w:val="22"/>
          <w:szCs w:val="22"/>
          <w:lang w:val="es-ES"/>
        </w:rPr>
      </w:pPr>
      <w:r w:rsidRPr="00E47B2C">
        <w:rPr>
          <w:rFonts w:ascii="Arial" w:hAnsi="Arial" w:cs="Arial"/>
          <w:b/>
          <w:bCs/>
          <w:sz w:val="22"/>
          <w:szCs w:val="22"/>
          <w:lang w:val="es-ES"/>
        </w:rPr>
        <w:t>Indicadores de estructura:</w:t>
      </w:r>
      <w:r w:rsidRPr="00E47B2C">
        <w:rPr>
          <w:rFonts w:ascii="Arial" w:hAnsi="Arial" w:cs="Arial"/>
          <w:sz w:val="22"/>
          <w:szCs w:val="22"/>
          <w:lang w:val="es-ES"/>
        </w:rPr>
        <w:t xml:space="preserve"> Medidas verificables de la disponibilidad y acceso a recursos, políticas y organización con que cuenta la empresa para atender las demandas y necesidades en Seguridad y Salud en el Trabajo.</w:t>
      </w:r>
    </w:p>
    <w:p w:rsidR="006D0668" w:rsidRPr="00E47B2C" w:rsidP="002D6CC9" w14:paraId="1FF82B27" w14:textId="77777777">
      <w:pPr>
        <w:numPr>
          <w:ilvl w:val="0"/>
          <w:numId w:val="19"/>
        </w:numPr>
        <w:jc w:val="both"/>
        <w:rPr>
          <w:rFonts w:ascii="Arial" w:hAnsi="Arial" w:cs="Arial"/>
          <w:sz w:val="22"/>
          <w:szCs w:val="22"/>
          <w:lang w:val="es-ES"/>
        </w:rPr>
      </w:pPr>
      <w:r w:rsidRPr="00E47B2C">
        <w:rPr>
          <w:rFonts w:ascii="Arial" w:hAnsi="Arial" w:cs="Arial"/>
          <w:b/>
          <w:bCs/>
          <w:sz w:val="22"/>
          <w:szCs w:val="22"/>
          <w:lang w:val="es-ES"/>
        </w:rPr>
        <w:t>Indicadores de proceso:</w:t>
      </w:r>
      <w:r w:rsidRPr="00E47B2C">
        <w:rPr>
          <w:rFonts w:ascii="Arial" w:hAnsi="Arial" w:cs="Arial"/>
          <w:sz w:val="22"/>
          <w:szCs w:val="22"/>
          <w:lang w:val="es-ES"/>
        </w:rPr>
        <w:t xml:space="preserve"> Medidas verificables del grado de desarrollo e implementación del SG-SST.</w:t>
      </w:r>
    </w:p>
    <w:p w:rsidR="006D0668" w:rsidRPr="00E47B2C" w:rsidP="002D6CC9" w14:paraId="0E9C3942" w14:textId="77777777">
      <w:pPr>
        <w:numPr>
          <w:ilvl w:val="0"/>
          <w:numId w:val="19"/>
        </w:numPr>
        <w:jc w:val="both"/>
        <w:rPr>
          <w:rFonts w:ascii="Arial" w:hAnsi="Arial" w:cs="Arial"/>
          <w:sz w:val="22"/>
          <w:szCs w:val="22"/>
          <w:lang w:val="es-ES"/>
        </w:rPr>
      </w:pPr>
      <w:r w:rsidRPr="00E47B2C">
        <w:rPr>
          <w:rFonts w:ascii="Arial" w:hAnsi="Arial" w:cs="Arial"/>
          <w:b/>
          <w:bCs/>
          <w:sz w:val="22"/>
          <w:szCs w:val="22"/>
          <w:lang w:val="es-ES"/>
        </w:rPr>
        <w:t>Indicadores de resultado:</w:t>
      </w:r>
      <w:r w:rsidRPr="00E47B2C">
        <w:rPr>
          <w:rFonts w:ascii="Arial" w:hAnsi="Arial" w:cs="Arial"/>
          <w:sz w:val="22"/>
          <w:szCs w:val="22"/>
          <w:lang w:val="es-ES"/>
        </w:rPr>
        <w:t xml:space="preserve"> Medidas verificables de los cambios alcanzados en el periodo definido, teniendo como base la programación hecha y la aplicación de recursos propios del programa o del sistema de gestión.</w:t>
      </w:r>
    </w:p>
    <w:p w:rsidR="006D0668" w:rsidRPr="00E47B2C" w:rsidP="002D6CC9" w14:paraId="1A4D5466" w14:textId="77777777">
      <w:pPr>
        <w:numPr>
          <w:ilvl w:val="0"/>
          <w:numId w:val="19"/>
        </w:numPr>
        <w:jc w:val="both"/>
        <w:rPr>
          <w:rFonts w:ascii="Arial" w:hAnsi="Arial" w:cs="Arial"/>
          <w:sz w:val="22"/>
          <w:szCs w:val="22"/>
          <w:lang w:val="es-ES"/>
        </w:rPr>
      </w:pPr>
      <w:r w:rsidRPr="00E47B2C">
        <w:rPr>
          <w:rFonts w:ascii="Arial" w:hAnsi="Arial" w:cs="Arial"/>
          <w:b/>
          <w:bCs/>
          <w:sz w:val="22"/>
          <w:szCs w:val="22"/>
        </w:rPr>
        <w:t>Latencia:</w:t>
      </w:r>
      <w:r w:rsidRPr="00E47B2C">
        <w:rPr>
          <w:rFonts w:ascii="Arial" w:hAnsi="Arial" w:cs="Arial"/>
          <w:sz w:val="22"/>
          <w:szCs w:val="22"/>
        </w:rPr>
        <w:t xml:space="preserve"> Es el período de demora entre la exposición y la aparición de los efectos adversos. </w:t>
      </w:r>
    </w:p>
    <w:p w:rsidR="006D0668" w:rsidRPr="00E47B2C" w:rsidP="002D6CC9" w14:paraId="23AB821B"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 xml:space="preserve">Lugar de trabajo: </w:t>
      </w:r>
      <w:r w:rsidRPr="00E47B2C">
        <w:rPr>
          <w:rFonts w:ascii="Arial" w:hAnsi="Arial" w:cs="Arial"/>
          <w:sz w:val="22"/>
          <w:szCs w:val="22"/>
        </w:rPr>
        <w:t>Espacio físico en el que se realizan actividades relacionadas con el trabajo, bajo el control de la organización (NTC-OHSAS 18001).</w:t>
      </w:r>
    </w:p>
    <w:p w:rsidR="006D0668" w:rsidRPr="00E47B2C" w:rsidP="002D6CC9" w14:paraId="05AB105E"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 xml:space="preserve">Manifestaciones clínicas: </w:t>
      </w:r>
      <w:r w:rsidRPr="00E47B2C">
        <w:rPr>
          <w:rFonts w:ascii="Arial" w:hAnsi="Arial" w:cs="Arial"/>
          <w:sz w:val="22"/>
          <w:szCs w:val="22"/>
        </w:rPr>
        <w:t>Son los signos que pueden observar el médico y los síntomas que manifiesta el individuo en relación con una enfermedad.</w:t>
      </w:r>
    </w:p>
    <w:p w:rsidR="006D0668" w:rsidRPr="00E47B2C" w:rsidP="002D6CC9" w14:paraId="0E9F8F5D"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Manifestaciones paraclínicas:</w:t>
      </w:r>
      <w:r w:rsidRPr="00E47B2C">
        <w:rPr>
          <w:rFonts w:ascii="Arial" w:hAnsi="Arial" w:cs="Arial"/>
          <w:sz w:val="22"/>
          <w:szCs w:val="22"/>
        </w:rPr>
        <w:t xml:space="preserve"> Son los hallazgos de pruebas paraclínicas que evidencian la presencia de una enfermedad.</w:t>
      </w:r>
    </w:p>
    <w:p w:rsidR="006D0668" w:rsidRPr="00E47B2C" w:rsidP="002D6CC9" w14:paraId="1A4B9284"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Matriz legal:</w:t>
      </w:r>
      <w:r w:rsidRPr="00E47B2C">
        <w:rPr>
          <w:rFonts w:ascii="Arial" w:hAnsi="Arial" w:cs="Arial"/>
          <w:sz w:val="22"/>
          <w:szCs w:val="22"/>
        </w:rPr>
        <w:t xml:space="preserve"> Es la compilación de los requisitos normativos exigibles a la empresa acorde con las actividades propias e inherentes de su actividad productiva, los cuales dan los lineamientos normativos y técnicos para desarrollar el Sistema de Gestión de la Seguridad y Salud en el Trabajo (SG-SST), el cual deberá actualizarse en la medida que sean emitidas nuevas disposiciones aplicables.</w:t>
      </w:r>
    </w:p>
    <w:p w:rsidR="006D0668" w:rsidRPr="00E47B2C" w:rsidP="002D6CC9" w14:paraId="6040A07A" w14:textId="77777777">
      <w:pPr>
        <w:pStyle w:val="ListParagraph"/>
        <w:numPr>
          <w:ilvl w:val="0"/>
          <w:numId w:val="20"/>
        </w:numPr>
        <w:jc w:val="both"/>
        <w:rPr>
          <w:rFonts w:ascii="Arial" w:hAnsi="Arial" w:cs="Arial"/>
          <w:sz w:val="22"/>
          <w:szCs w:val="22"/>
          <w:lang w:val="es-ES"/>
        </w:rPr>
      </w:pPr>
      <w:r w:rsidRPr="00E47B2C">
        <w:rPr>
          <w:rFonts w:ascii="Arial" w:hAnsi="Arial" w:cs="Arial"/>
          <w:b/>
          <w:sz w:val="22"/>
          <w:szCs w:val="22"/>
          <w:lang w:val="es-ES"/>
        </w:rPr>
        <w:t>Mediciones higiénicas de sustancias químicas:</w:t>
      </w:r>
      <w:r w:rsidRPr="00E47B2C">
        <w:rPr>
          <w:rFonts w:ascii="Arial" w:hAnsi="Arial" w:cs="Arial"/>
          <w:sz w:val="22"/>
          <w:szCs w:val="22"/>
          <w:lang w:val="es-ES"/>
        </w:rPr>
        <w:t xml:space="preserve"> Evaluación cuantitativa de los niveles de agentes químicos en el ambiente. La estrategia de medición debe corresponder a un método estandarizado; debe ser formulada, previa visita de inspección, por una persona experta y calificada (quien determinará el tipo de medición a realizar, y el equipo que será requerido), la calibración de los instrumentos debe ser certificada por un laboratorio acreditado.  Los resultados de las mediciones ocupacionales deben ser ingresados como fuente de información para la actualización de la matriz de identificación de peligros, evaluación y valoración de riesgos y sus registros deben conservarse en medio magnético y/o en medios impresos por periodos no inferiores a 20 años.  La periodicidad con la cual deben realizarse mediciones es determinada por el Coordinador de Seguridad y Salud en el trabajo y los expertos higienistas encargados del sistema, teniendo en cuenta los siguientes parámetros generales:</w:t>
      </w:r>
    </w:p>
    <w:p w:rsidR="006D0668" w:rsidRPr="00E47B2C" w:rsidP="002D6CC9" w14:paraId="2A594FF3" w14:textId="77777777">
      <w:pPr>
        <w:numPr>
          <w:ilvl w:val="1"/>
          <w:numId w:val="20"/>
        </w:numPr>
        <w:jc w:val="both"/>
        <w:rPr>
          <w:rFonts w:ascii="Arial" w:hAnsi="Arial" w:cs="Arial"/>
          <w:sz w:val="22"/>
          <w:szCs w:val="22"/>
          <w:lang w:val="es-ES"/>
        </w:rPr>
      </w:pPr>
      <w:r w:rsidRPr="00E47B2C">
        <w:rPr>
          <w:rFonts w:ascii="Arial" w:hAnsi="Arial" w:cs="Arial"/>
          <w:sz w:val="22"/>
          <w:szCs w:val="22"/>
          <w:lang w:val="es-ES"/>
        </w:rPr>
        <w:t>Inicio de un nuevo proceso que implique un nuevo centro de trabajo con exposición a agentes químicos peligrosos para la salud.</w:t>
      </w:r>
    </w:p>
    <w:p w:rsidR="006D0668" w:rsidRPr="00E47B2C" w:rsidP="002D6CC9" w14:paraId="3F5CD8C5" w14:textId="77777777">
      <w:pPr>
        <w:numPr>
          <w:ilvl w:val="1"/>
          <w:numId w:val="20"/>
        </w:numPr>
        <w:jc w:val="both"/>
        <w:rPr>
          <w:rFonts w:ascii="Arial" w:hAnsi="Arial" w:cs="Arial"/>
          <w:sz w:val="22"/>
          <w:szCs w:val="22"/>
          <w:lang w:val="es-ES"/>
        </w:rPr>
      </w:pPr>
      <w:r w:rsidRPr="00E47B2C">
        <w:rPr>
          <w:rFonts w:ascii="Arial" w:hAnsi="Arial" w:cs="Arial"/>
          <w:sz w:val="22"/>
          <w:szCs w:val="22"/>
          <w:lang w:val="es-ES"/>
        </w:rPr>
        <w:t>Instalación o retiro de maquinaria que ocasione cambios significativos en los niveles actuales del agente químico en el área o proceso.</w:t>
      </w:r>
    </w:p>
    <w:p w:rsidR="006D0668" w:rsidRPr="00E47B2C" w:rsidP="002D6CC9" w14:paraId="67F4DFF2" w14:textId="77777777">
      <w:pPr>
        <w:numPr>
          <w:ilvl w:val="1"/>
          <w:numId w:val="20"/>
        </w:numPr>
        <w:jc w:val="both"/>
        <w:rPr>
          <w:rFonts w:ascii="Arial" w:hAnsi="Arial" w:cs="Arial"/>
          <w:sz w:val="22"/>
          <w:szCs w:val="22"/>
          <w:lang w:val="es-ES"/>
        </w:rPr>
      </w:pPr>
      <w:r w:rsidRPr="00E47B2C">
        <w:rPr>
          <w:rFonts w:ascii="Arial" w:hAnsi="Arial" w:cs="Arial"/>
          <w:sz w:val="22"/>
          <w:szCs w:val="22"/>
          <w:lang w:val="es-ES"/>
        </w:rPr>
        <w:t>Cambio en la carga de trabajo (duración de la jornada), o condiciones de operación de un equipo que utilice o genere agentes químicos que puedan causar cambios significativos en los niveles de contaminación ambiental.</w:t>
      </w:r>
    </w:p>
    <w:p w:rsidR="006D0668" w:rsidRPr="00E47B2C" w:rsidP="002D6CC9" w14:paraId="384033B6" w14:textId="77777777">
      <w:pPr>
        <w:numPr>
          <w:ilvl w:val="1"/>
          <w:numId w:val="20"/>
        </w:numPr>
        <w:jc w:val="both"/>
        <w:rPr>
          <w:rFonts w:ascii="Arial" w:hAnsi="Arial" w:cs="Arial"/>
          <w:sz w:val="22"/>
          <w:szCs w:val="22"/>
          <w:lang w:val="es-ES"/>
        </w:rPr>
      </w:pPr>
      <w:r w:rsidRPr="00E47B2C">
        <w:rPr>
          <w:rFonts w:ascii="Arial" w:hAnsi="Arial" w:cs="Arial"/>
          <w:sz w:val="22"/>
          <w:szCs w:val="22"/>
          <w:lang w:val="es-ES"/>
        </w:rPr>
        <w:t>Cambios en las estructuras de las edificaciones o distribución de espacio que puedan afectar los niveles agentes químicos cambiando las condiciones de exposición.</w:t>
      </w:r>
    </w:p>
    <w:p w:rsidR="006D0668" w:rsidRPr="00E47B2C" w:rsidP="002D6CC9" w14:paraId="120C9D12" w14:textId="77777777">
      <w:pPr>
        <w:numPr>
          <w:ilvl w:val="1"/>
          <w:numId w:val="20"/>
        </w:numPr>
        <w:jc w:val="both"/>
        <w:rPr>
          <w:rFonts w:ascii="Arial" w:hAnsi="Arial" w:cs="Arial"/>
          <w:sz w:val="22"/>
          <w:szCs w:val="22"/>
          <w:lang w:val="es-ES"/>
        </w:rPr>
      </w:pPr>
      <w:r w:rsidRPr="00E47B2C">
        <w:rPr>
          <w:rFonts w:ascii="Arial" w:hAnsi="Arial" w:cs="Arial"/>
          <w:sz w:val="22"/>
          <w:szCs w:val="22"/>
          <w:lang w:val="es-ES"/>
        </w:rPr>
        <w:t>Modificación en la exposición de los trabajadores por implementación de controles en la fuente y el medio.</w:t>
      </w:r>
    </w:p>
    <w:p w:rsidR="006D0668" w:rsidRPr="00E47B2C" w:rsidP="00D10CA5" w14:paraId="08F267C0" w14:textId="77777777">
      <w:pPr>
        <w:jc w:val="both"/>
        <w:rPr>
          <w:rFonts w:ascii="Arial" w:hAnsi="Arial" w:cs="Arial"/>
          <w:sz w:val="22"/>
          <w:szCs w:val="22"/>
          <w:lang w:val="es-ES"/>
        </w:rPr>
      </w:pPr>
    </w:p>
    <w:p w:rsidR="006D0668" w:rsidRPr="00E47B2C" w:rsidP="00D10CA5" w14:paraId="5682EAAB" w14:textId="77777777">
      <w:pPr>
        <w:jc w:val="both"/>
        <w:rPr>
          <w:rFonts w:ascii="Arial" w:hAnsi="Arial" w:cs="Arial"/>
          <w:sz w:val="22"/>
          <w:szCs w:val="22"/>
          <w:lang w:val="es-ES"/>
        </w:rPr>
      </w:pPr>
      <w:r w:rsidRPr="00E47B2C">
        <w:rPr>
          <w:rFonts w:ascii="Arial" w:hAnsi="Arial" w:cs="Arial"/>
          <w:sz w:val="22"/>
          <w:szCs w:val="22"/>
          <w:lang w:val="es-ES"/>
        </w:rPr>
        <w:t xml:space="preserve">Cuando no aplique ningún criterio de los anteriores, se aplicará la periodicidad establecida en </w:t>
      </w:r>
      <w:r w:rsidRPr="00E47B2C">
        <w:rPr>
          <w:rFonts w:ascii="Arial" w:hAnsi="Arial" w:cs="Arial"/>
          <w:sz w:val="22"/>
          <w:szCs w:val="22"/>
        </w:rPr>
        <w:t xml:space="preserve">GATISST </w:t>
      </w:r>
      <w:r w:rsidRPr="00E47B2C">
        <w:rPr>
          <w:rFonts w:ascii="Arial" w:hAnsi="Arial" w:cs="Arial"/>
          <w:sz w:val="22"/>
          <w:szCs w:val="22"/>
          <w:lang w:val="es-ES"/>
        </w:rPr>
        <w:t>(Guías de atención integrales en seguridad y salud en el trabajo), estableciendo campañas de evaluación de acuerdo con las categorías de exposición que se presentan en la tabla 9, estas categorías de igual forma deberán a apoyar el establecimiento de las jerarquías para la intervención del riesgo:</w:t>
      </w:r>
    </w:p>
    <w:p w:rsidR="00CD397F" w:rsidRPr="00E47B2C" w:rsidP="00D10CA5" w14:paraId="0B4AA99C" w14:textId="77777777">
      <w:pPr>
        <w:jc w:val="both"/>
        <w:rPr>
          <w:rFonts w:ascii="Arial" w:hAnsi="Arial" w:cs="Arial"/>
          <w:sz w:val="22"/>
          <w:szCs w:val="22"/>
          <w:lang w:val="es-ES"/>
        </w:rPr>
      </w:pPr>
    </w:p>
    <w:p w:rsidR="006D0668" w:rsidRPr="00E47B2C" w:rsidP="00D10CA5" w14:paraId="5A062302" w14:textId="5EF5805F">
      <w:pPr>
        <w:jc w:val="both"/>
        <w:rPr>
          <w:rFonts w:ascii="Arial" w:hAnsi="Arial" w:cs="Arial"/>
          <w:sz w:val="22"/>
          <w:szCs w:val="22"/>
          <w:lang w:val="es-ES"/>
        </w:rPr>
      </w:pPr>
      <w:r w:rsidRPr="00E47B2C">
        <w:rPr>
          <w:rFonts w:ascii="Arial" w:hAnsi="Arial" w:cs="Arial"/>
          <w:sz w:val="22"/>
          <w:szCs w:val="22"/>
          <w:lang w:val="es-ES"/>
        </w:rPr>
        <w:t>Tabla 1</w:t>
      </w:r>
    </w:p>
    <w:p w:rsidR="006D0668" w:rsidRPr="00E47B2C" w:rsidP="00D10CA5" w14:paraId="3879F23F" w14:textId="77777777">
      <w:pPr>
        <w:jc w:val="both"/>
        <w:rPr>
          <w:rFonts w:ascii="Arial" w:hAnsi="Arial" w:cs="Arial"/>
          <w:sz w:val="22"/>
          <w:szCs w:val="22"/>
          <w:lang w:val="es-ES"/>
        </w:rPr>
      </w:pPr>
      <w:r w:rsidRPr="00E47B2C">
        <w:rPr>
          <w:rFonts w:ascii="Arial" w:hAnsi="Arial" w:cs="Arial"/>
          <w:sz w:val="22"/>
          <w:szCs w:val="22"/>
          <w:lang w:val="es-ES"/>
        </w:rPr>
        <w:t>Evaluación de acuerdo con las categorías de exposición.</w:t>
      </w:r>
    </w:p>
    <w:p w:rsidR="006D0668" w:rsidRPr="00E47B2C" w:rsidP="00D10CA5" w14:paraId="394F31A8" w14:textId="77777777">
      <w:pPr>
        <w:jc w:val="both"/>
        <w:rPr>
          <w:rFonts w:ascii="Arial" w:hAnsi="Arial" w:cs="Arial"/>
          <w:sz w:val="22"/>
          <w:szCs w:val="22"/>
          <w:lang w:val="es-ES"/>
        </w:rPr>
      </w:pPr>
    </w:p>
    <w:tbl>
      <w:tblPr>
        <w:tblStyle w:val="TableGrid"/>
        <w:tblW w:w="7871" w:type="dxa"/>
        <w:tblInd w:w="584" w:type="dxa"/>
        <w:tblLook w:val="04A0"/>
      </w:tblPr>
      <w:tblGrid>
        <w:gridCol w:w="688"/>
        <w:gridCol w:w="1341"/>
        <w:gridCol w:w="4647"/>
        <w:gridCol w:w="1195"/>
      </w:tblGrid>
      <w:tr w14:paraId="0E73A630" w14:textId="77777777" w:rsidTr="007D404D">
        <w:tblPrEx>
          <w:tblW w:w="7871" w:type="dxa"/>
          <w:tblInd w:w="584" w:type="dxa"/>
          <w:tblLook w:val="04A0"/>
        </w:tblPrEx>
        <w:trPr>
          <w:tblHeader/>
        </w:trPr>
        <w:tc>
          <w:tcPr>
            <w:tcW w:w="688" w:type="dxa"/>
            <w:shd w:val="clear" w:color="auto" w:fill="DEEBF6" w:themeFill="accent5" w:themeFillTint="33"/>
            <w:vAlign w:val="center"/>
          </w:tcPr>
          <w:p w:rsidR="006D0668" w:rsidRPr="00E47B2C" w:rsidP="006A4CCD" w14:paraId="2E30BA8C" w14:textId="77777777">
            <w:pPr>
              <w:jc w:val="both"/>
              <w:rPr>
                <w:b/>
                <w:bCs/>
                <w:sz w:val="16"/>
                <w:szCs w:val="16"/>
                <w:lang w:val="es-ES"/>
              </w:rPr>
            </w:pPr>
            <w:r w:rsidRPr="00E47B2C">
              <w:rPr>
                <w:b/>
                <w:bCs/>
                <w:sz w:val="16"/>
                <w:szCs w:val="16"/>
                <w:lang w:val="es-ES"/>
              </w:rPr>
              <w:t>Grado</w:t>
            </w:r>
          </w:p>
        </w:tc>
        <w:tc>
          <w:tcPr>
            <w:tcW w:w="1341" w:type="dxa"/>
            <w:shd w:val="clear" w:color="auto" w:fill="DEEBF6" w:themeFill="accent5" w:themeFillTint="33"/>
            <w:vAlign w:val="center"/>
          </w:tcPr>
          <w:p w:rsidR="006D0668" w:rsidRPr="00E47B2C" w:rsidP="006A4CCD" w14:paraId="1E714F66" w14:textId="77777777">
            <w:pPr>
              <w:jc w:val="both"/>
              <w:rPr>
                <w:b/>
                <w:bCs/>
                <w:sz w:val="16"/>
                <w:szCs w:val="16"/>
                <w:lang w:val="es-ES"/>
              </w:rPr>
            </w:pPr>
            <w:r w:rsidRPr="00E47B2C">
              <w:rPr>
                <w:b/>
                <w:bCs/>
                <w:sz w:val="16"/>
                <w:szCs w:val="16"/>
                <w:lang w:val="es-ES"/>
              </w:rPr>
              <w:t>Descripción</w:t>
            </w:r>
          </w:p>
        </w:tc>
        <w:tc>
          <w:tcPr>
            <w:tcW w:w="4650" w:type="dxa"/>
            <w:shd w:val="clear" w:color="auto" w:fill="DEEBF6" w:themeFill="accent5" w:themeFillTint="33"/>
            <w:vAlign w:val="center"/>
          </w:tcPr>
          <w:p w:rsidR="006D0668" w:rsidRPr="00E47B2C" w:rsidP="006A4CCD" w14:paraId="7BFFBAEB" w14:textId="77777777">
            <w:pPr>
              <w:jc w:val="both"/>
              <w:rPr>
                <w:b/>
                <w:bCs/>
                <w:sz w:val="16"/>
                <w:szCs w:val="16"/>
                <w:lang w:val="es-ES"/>
              </w:rPr>
            </w:pPr>
            <w:r w:rsidRPr="00E47B2C">
              <w:rPr>
                <w:b/>
                <w:bCs/>
                <w:sz w:val="16"/>
                <w:szCs w:val="16"/>
                <w:lang w:val="es-ES"/>
              </w:rPr>
              <w:t>Comentario</w:t>
            </w:r>
          </w:p>
        </w:tc>
        <w:tc>
          <w:tcPr>
            <w:tcW w:w="1192" w:type="dxa"/>
            <w:shd w:val="clear" w:color="auto" w:fill="DEEBF6" w:themeFill="accent5" w:themeFillTint="33"/>
            <w:vAlign w:val="center"/>
          </w:tcPr>
          <w:p w:rsidR="006D0668" w:rsidRPr="00E47B2C" w:rsidP="006A4CCD" w14:paraId="1CB2B26C" w14:textId="77777777">
            <w:pPr>
              <w:jc w:val="both"/>
              <w:rPr>
                <w:b/>
                <w:bCs/>
                <w:sz w:val="16"/>
                <w:szCs w:val="16"/>
                <w:lang w:val="es-ES"/>
              </w:rPr>
            </w:pPr>
            <w:r w:rsidRPr="00E47B2C">
              <w:rPr>
                <w:b/>
                <w:bCs/>
                <w:sz w:val="16"/>
                <w:szCs w:val="16"/>
                <w:lang w:val="es-ES"/>
              </w:rPr>
              <w:t>Frecuencia reevaluación</w:t>
            </w:r>
          </w:p>
        </w:tc>
      </w:tr>
      <w:tr w14:paraId="1B2FBDB0" w14:textId="77777777" w:rsidTr="007D404D">
        <w:tblPrEx>
          <w:tblW w:w="7871" w:type="dxa"/>
          <w:tblInd w:w="584" w:type="dxa"/>
          <w:tblLook w:val="04A0"/>
        </w:tblPrEx>
        <w:tc>
          <w:tcPr>
            <w:tcW w:w="688" w:type="dxa"/>
            <w:vAlign w:val="center"/>
          </w:tcPr>
          <w:p w:rsidR="006D0668" w:rsidRPr="00E47B2C" w:rsidP="006A4CCD" w14:paraId="05BB47D2" w14:textId="77777777">
            <w:pPr>
              <w:jc w:val="both"/>
              <w:rPr>
                <w:sz w:val="16"/>
                <w:szCs w:val="16"/>
                <w:lang w:val="es-ES"/>
              </w:rPr>
            </w:pPr>
            <w:r w:rsidRPr="00E47B2C">
              <w:rPr>
                <w:sz w:val="16"/>
                <w:szCs w:val="16"/>
                <w:lang w:val="es-ES"/>
              </w:rPr>
              <w:t>1</w:t>
            </w:r>
          </w:p>
        </w:tc>
        <w:tc>
          <w:tcPr>
            <w:tcW w:w="1341" w:type="dxa"/>
            <w:vAlign w:val="center"/>
          </w:tcPr>
          <w:p w:rsidR="006D0668" w:rsidRPr="00E47B2C" w:rsidP="006A4CCD" w14:paraId="7CBF0898" w14:textId="77777777">
            <w:pPr>
              <w:jc w:val="both"/>
              <w:rPr>
                <w:sz w:val="16"/>
                <w:szCs w:val="16"/>
                <w:lang w:val="es-ES"/>
              </w:rPr>
            </w:pPr>
            <w:r w:rsidRPr="00E47B2C">
              <w:rPr>
                <w:sz w:val="16"/>
                <w:szCs w:val="16"/>
                <w:lang w:val="es-ES"/>
              </w:rPr>
              <w:t>No exposición</w:t>
            </w:r>
          </w:p>
        </w:tc>
        <w:tc>
          <w:tcPr>
            <w:tcW w:w="4650" w:type="dxa"/>
            <w:vAlign w:val="center"/>
          </w:tcPr>
          <w:p w:rsidR="006D0668" w:rsidRPr="00E47B2C" w:rsidP="006A4CCD" w14:paraId="47B9B018" w14:textId="77777777">
            <w:pPr>
              <w:jc w:val="both"/>
              <w:rPr>
                <w:sz w:val="16"/>
                <w:szCs w:val="16"/>
                <w:lang w:val="es-ES"/>
              </w:rPr>
            </w:pPr>
            <w:r w:rsidRPr="00E47B2C">
              <w:rPr>
                <w:sz w:val="16"/>
                <w:szCs w:val="16"/>
                <w:lang w:val="es-ES"/>
              </w:rPr>
              <w:t>Concentraciones o dosis inferiores al 10% del TLV</w:t>
            </w:r>
          </w:p>
        </w:tc>
        <w:tc>
          <w:tcPr>
            <w:tcW w:w="1192" w:type="dxa"/>
            <w:vAlign w:val="center"/>
          </w:tcPr>
          <w:p w:rsidR="006D0668" w:rsidRPr="00E47B2C" w:rsidP="006A4CCD" w14:paraId="39A572BE" w14:textId="77777777">
            <w:pPr>
              <w:jc w:val="both"/>
              <w:rPr>
                <w:sz w:val="16"/>
                <w:szCs w:val="16"/>
                <w:lang w:val="es-ES"/>
              </w:rPr>
            </w:pPr>
            <w:r w:rsidRPr="00E47B2C">
              <w:rPr>
                <w:sz w:val="16"/>
                <w:szCs w:val="16"/>
                <w:lang w:val="es-ES"/>
              </w:rPr>
              <w:t>De 3 a 5 años</w:t>
            </w:r>
          </w:p>
        </w:tc>
      </w:tr>
      <w:tr w14:paraId="2EDAF993" w14:textId="77777777" w:rsidTr="007D404D">
        <w:tblPrEx>
          <w:tblW w:w="7871" w:type="dxa"/>
          <w:tblInd w:w="584" w:type="dxa"/>
          <w:tblLook w:val="04A0"/>
        </w:tblPrEx>
        <w:tc>
          <w:tcPr>
            <w:tcW w:w="688" w:type="dxa"/>
            <w:vAlign w:val="center"/>
          </w:tcPr>
          <w:p w:rsidR="006D0668" w:rsidRPr="00E47B2C" w:rsidP="006A4CCD" w14:paraId="118CDA8A" w14:textId="77777777">
            <w:pPr>
              <w:jc w:val="both"/>
              <w:rPr>
                <w:sz w:val="16"/>
                <w:szCs w:val="16"/>
                <w:lang w:val="es-ES"/>
              </w:rPr>
            </w:pPr>
            <w:r w:rsidRPr="00E47B2C">
              <w:rPr>
                <w:sz w:val="16"/>
                <w:szCs w:val="16"/>
                <w:lang w:val="es-ES"/>
              </w:rPr>
              <w:t>2</w:t>
            </w:r>
          </w:p>
        </w:tc>
        <w:tc>
          <w:tcPr>
            <w:tcW w:w="1341" w:type="dxa"/>
            <w:vAlign w:val="center"/>
          </w:tcPr>
          <w:p w:rsidR="006D0668" w:rsidRPr="00E47B2C" w:rsidP="006A4CCD" w14:paraId="63A88C30" w14:textId="77777777">
            <w:pPr>
              <w:jc w:val="both"/>
              <w:rPr>
                <w:sz w:val="16"/>
                <w:szCs w:val="16"/>
                <w:lang w:val="es-ES"/>
              </w:rPr>
            </w:pPr>
            <w:r w:rsidRPr="00E47B2C">
              <w:rPr>
                <w:sz w:val="16"/>
                <w:szCs w:val="16"/>
                <w:lang w:val="es-ES"/>
              </w:rPr>
              <w:t>Exposición baja</w:t>
            </w:r>
          </w:p>
        </w:tc>
        <w:tc>
          <w:tcPr>
            <w:tcW w:w="4650" w:type="dxa"/>
            <w:vAlign w:val="center"/>
          </w:tcPr>
          <w:p w:rsidR="006D0668" w:rsidRPr="00E47B2C" w:rsidP="006A4CCD" w14:paraId="54170625" w14:textId="77777777">
            <w:pPr>
              <w:jc w:val="both"/>
              <w:rPr>
                <w:sz w:val="16"/>
                <w:szCs w:val="16"/>
                <w:lang w:val="es-ES"/>
              </w:rPr>
            </w:pPr>
            <w:r w:rsidRPr="00E47B2C">
              <w:rPr>
                <w:sz w:val="16"/>
                <w:szCs w:val="16"/>
                <w:lang w:val="es-ES"/>
              </w:rPr>
              <w:t>Exposiciones o dosis inferiores al 50% del TLV</w:t>
            </w:r>
          </w:p>
        </w:tc>
        <w:tc>
          <w:tcPr>
            <w:tcW w:w="1192" w:type="dxa"/>
            <w:vAlign w:val="center"/>
          </w:tcPr>
          <w:p w:rsidR="006D0668" w:rsidRPr="00E47B2C" w:rsidP="006A4CCD" w14:paraId="1253AB30" w14:textId="77777777">
            <w:pPr>
              <w:jc w:val="both"/>
              <w:rPr>
                <w:sz w:val="16"/>
                <w:szCs w:val="16"/>
                <w:lang w:val="es-ES"/>
              </w:rPr>
            </w:pPr>
            <w:r w:rsidRPr="00E47B2C">
              <w:rPr>
                <w:sz w:val="16"/>
                <w:szCs w:val="16"/>
                <w:lang w:val="es-ES"/>
              </w:rPr>
              <w:t>De 1 a 3 años</w:t>
            </w:r>
          </w:p>
        </w:tc>
      </w:tr>
      <w:tr w14:paraId="20EA5B8D" w14:textId="77777777" w:rsidTr="007D404D">
        <w:tblPrEx>
          <w:tblW w:w="7871" w:type="dxa"/>
          <w:tblInd w:w="584" w:type="dxa"/>
          <w:tblLook w:val="04A0"/>
        </w:tblPrEx>
        <w:tc>
          <w:tcPr>
            <w:tcW w:w="688" w:type="dxa"/>
            <w:vAlign w:val="center"/>
          </w:tcPr>
          <w:p w:rsidR="006D0668" w:rsidRPr="00E47B2C" w:rsidP="006A4CCD" w14:paraId="21A54B87" w14:textId="77777777">
            <w:pPr>
              <w:jc w:val="both"/>
              <w:rPr>
                <w:sz w:val="16"/>
                <w:szCs w:val="16"/>
                <w:lang w:val="es-ES"/>
              </w:rPr>
            </w:pPr>
            <w:r w:rsidRPr="00E47B2C">
              <w:rPr>
                <w:sz w:val="16"/>
                <w:szCs w:val="16"/>
                <w:lang w:val="es-ES"/>
              </w:rPr>
              <w:t>3</w:t>
            </w:r>
          </w:p>
        </w:tc>
        <w:tc>
          <w:tcPr>
            <w:tcW w:w="1341" w:type="dxa"/>
            <w:vAlign w:val="center"/>
          </w:tcPr>
          <w:p w:rsidR="006D0668" w:rsidRPr="00E47B2C" w:rsidP="006A4CCD" w14:paraId="5D4F4CB0" w14:textId="77777777">
            <w:pPr>
              <w:jc w:val="both"/>
              <w:rPr>
                <w:sz w:val="16"/>
                <w:szCs w:val="16"/>
                <w:lang w:val="es-ES"/>
              </w:rPr>
            </w:pPr>
            <w:r w:rsidRPr="00E47B2C">
              <w:rPr>
                <w:sz w:val="16"/>
                <w:szCs w:val="16"/>
                <w:lang w:val="es-ES"/>
              </w:rPr>
              <w:t>Exposición moderada</w:t>
            </w:r>
          </w:p>
        </w:tc>
        <w:tc>
          <w:tcPr>
            <w:tcW w:w="4650" w:type="dxa"/>
            <w:vAlign w:val="center"/>
          </w:tcPr>
          <w:p w:rsidR="006D0668" w:rsidRPr="00E47B2C" w:rsidP="00D10CA5" w14:paraId="463DE330" w14:textId="77777777">
            <w:pPr>
              <w:jc w:val="both"/>
              <w:rPr>
                <w:sz w:val="16"/>
                <w:szCs w:val="16"/>
                <w:lang w:val="es-ES"/>
              </w:rPr>
            </w:pPr>
            <w:r w:rsidRPr="00E47B2C">
              <w:rPr>
                <w:sz w:val="16"/>
                <w:szCs w:val="16"/>
                <w:lang w:val="es-ES"/>
              </w:rPr>
              <w:t>Frecuente exposición a concentraciones o dosis por debajo del nivel de acción (50% del TLV) o exposiciones poco frecuentes a concentraciones o dosis entre el nivel de acción y el TLV.</w:t>
            </w:r>
          </w:p>
        </w:tc>
        <w:tc>
          <w:tcPr>
            <w:tcW w:w="1192" w:type="dxa"/>
            <w:vAlign w:val="center"/>
          </w:tcPr>
          <w:p w:rsidR="006D0668" w:rsidRPr="00E47B2C" w:rsidP="006A4CCD" w14:paraId="4F418DD1" w14:textId="77777777">
            <w:pPr>
              <w:jc w:val="both"/>
              <w:rPr>
                <w:sz w:val="16"/>
                <w:szCs w:val="16"/>
                <w:lang w:val="es-ES"/>
              </w:rPr>
            </w:pPr>
            <w:r w:rsidRPr="00E47B2C">
              <w:rPr>
                <w:sz w:val="16"/>
                <w:szCs w:val="16"/>
                <w:lang w:val="es-ES"/>
              </w:rPr>
              <w:t>3 meses a 1 año</w:t>
            </w:r>
          </w:p>
        </w:tc>
      </w:tr>
      <w:tr w14:paraId="707108F7" w14:textId="77777777" w:rsidTr="007D404D">
        <w:tblPrEx>
          <w:tblW w:w="7871" w:type="dxa"/>
          <w:tblInd w:w="584" w:type="dxa"/>
          <w:tblLook w:val="04A0"/>
        </w:tblPrEx>
        <w:tc>
          <w:tcPr>
            <w:tcW w:w="688" w:type="dxa"/>
            <w:vAlign w:val="center"/>
          </w:tcPr>
          <w:p w:rsidR="006D0668" w:rsidRPr="00E47B2C" w:rsidP="006A4CCD" w14:paraId="59C6F4C8" w14:textId="77777777">
            <w:pPr>
              <w:jc w:val="both"/>
              <w:rPr>
                <w:sz w:val="16"/>
                <w:szCs w:val="16"/>
                <w:lang w:val="es-ES"/>
              </w:rPr>
            </w:pPr>
            <w:r w:rsidRPr="00E47B2C">
              <w:rPr>
                <w:sz w:val="16"/>
                <w:szCs w:val="16"/>
                <w:lang w:val="es-ES"/>
              </w:rPr>
              <w:t>4</w:t>
            </w:r>
          </w:p>
        </w:tc>
        <w:tc>
          <w:tcPr>
            <w:tcW w:w="1341" w:type="dxa"/>
            <w:vAlign w:val="center"/>
          </w:tcPr>
          <w:p w:rsidR="006D0668" w:rsidRPr="00E47B2C" w:rsidP="006A4CCD" w14:paraId="40A97E37" w14:textId="77777777">
            <w:pPr>
              <w:jc w:val="both"/>
              <w:rPr>
                <w:sz w:val="16"/>
                <w:szCs w:val="16"/>
                <w:lang w:val="es-ES"/>
              </w:rPr>
            </w:pPr>
            <w:r w:rsidRPr="00E47B2C">
              <w:rPr>
                <w:sz w:val="16"/>
                <w:szCs w:val="16"/>
                <w:lang w:val="es-ES"/>
              </w:rPr>
              <w:t>Alta exposición</w:t>
            </w:r>
          </w:p>
        </w:tc>
        <w:tc>
          <w:tcPr>
            <w:tcW w:w="4650" w:type="dxa"/>
            <w:vAlign w:val="center"/>
          </w:tcPr>
          <w:p w:rsidR="006D0668" w:rsidRPr="00E47B2C" w:rsidP="00D10CA5" w14:paraId="415BCA7D" w14:textId="77777777">
            <w:pPr>
              <w:jc w:val="both"/>
              <w:rPr>
                <w:sz w:val="16"/>
                <w:szCs w:val="16"/>
                <w:lang w:val="es-ES"/>
              </w:rPr>
            </w:pPr>
            <w:r w:rsidRPr="00E47B2C">
              <w:rPr>
                <w:sz w:val="16"/>
                <w:szCs w:val="16"/>
                <w:lang w:val="es-ES"/>
              </w:rPr>
              <w:t>Frecuente exposición a concentraciones o niveles cercanos al TLV o infrecuentes exposiciones a concentraciones o dosis por encima del TLV.</w:t>
            </w:r>
          </w:p>
        </w:tc>
        <w:tc>
          <w:tcPr>
            <w:tcW w:w="1192" w:type="dxa"/>
            <w:vAlign w:val="center"/>
          </w:tcPr>
          <w:p w:rsidR="006D0668" w:rsidRPr="00E47B2C" w:rsidP="006A4CCD" w14:paraId="7973F453" w14:textId="77777777">
            <w:pPr>
              <w:jc w:val="both"/>
              <w:rPr>
                <w:sz w:val="16"/>
                <w:szCs w:val="16"/>
                <w:lang w:val="es-ES"/>
              </w:rPr>
            </w:pPr>
            <w:r w:rsidRPr="00E47B2C">
              <w:rPr>
                <w:sz w:val="16"/>
                <w:szCs w:val="16"/>
                <w:lang w:val="es-ES"/>
              </w:rPr>
              <w:t>1 a 3 meses</w:t>
            </w:r>
          </w:p>
        </w:tc>
      </w:tr>
      <w:tr w14:paraId="7F0E0F0A" w14:textId="77777777" w:rsidTr="007D404D">
        <w:tblPrEx>
          <w:tblW w:w="7871" w:type="dxa"/>
          <w:tblInd w:w="584" w:type="dxa"/>
          <w:tblLook w:val="04A0"/>
        </w:tblPrEx>
        <w:tc>
          <w:tcPr>
            <w:tcW w:w="688" w:type="dxa"/>
            <w:vAlign w:val="center"/>
          </w:tcPr>
          <w:p w:rsidR="006D0668" w:rsidRPr="00E47B2C" w:rsidP="006A4CCD" w14:paraId="3B71CC77" w14:textId="77777777">
            <w:pPr>
              <w:jc w:val="both"/>
              <w:rPr>
                <w:sz w:val="16"/>
                <w:szCs w:val="16"/>
                <w:lang w:val="es-ES"/>
              </w:rPr>
            </w:pPr>
            <w:r w:rsidRPr="00E47B2C">
              <w:rPr>
                <w:sz w:val="16"/>
                <w:szCs w:val="16"/>
                <w:lang w:val="es-ES"/>
              </w:rPr>
              <w:t>5</w:t>
            </w:r>
          </w:p>
        </w:tc>
        <w:tc>
          <w:tcPr>
            <w:tcW w:w="1341" w:type="dxa"/>
            <w:vAlign w:val="center"/>
          </w:tcPr>
          <w:p w:rsidR="006D0668" w:rsidRPr="00E47B2C" w:rsidP="006A4CCD" w14:paraId="17BDB7E4" w14:textId="77777777">
            <w:pPr>
              <w:jc w:val="both"/>
              <w:rPr>
                <w:sz w:val="16"/>
                <w:szCs w:val="16"/>
                <w:lang w:val="es-ES"/>
              </w:rPr>
            </w:pPr>
            <w:r w:rsidRPr="00E47B2C">
              <w:rPr>
                <w:sz w:val="16"/>
                <w:szCs w:val="16"/>
                <w:lang w:val="es-ES"/>
              </w:rPr>
              <w:t>Muy alta exposición</w:t>
            </w:r>
          </w:p>
        </w:tc>
        <w:tc>
          <w:tcPr>
            <w:tcW w:w="4650" w:type="dxa"/>
            <w:vAlign w:val="center"/>
          </w:tcPr>
          <w:p w:rsidR="006D0668" w:rsidRPr="00E47B2C" w:rsidP="006A4CCD" w14:paraId="64446451" w14:textId="77777777">
            <w:pPr>
              <w:jc w:val="both"/>
              <w:rPr>
                <w:sz w:val="16"/>
                <w:szCs w:val="16"/>
                <w:lang w:val="es-ES"/>
              </w:rPr>
            </w:pPr>
            <w:r w:rsidRPr="00E47B2C">
              <w:rPr>
                <w:sz w:val="16"/>
                <w:szCs w:val="16"/>
                <w:lang w:val="es-ES"/>
              </w:rPr>
              <w:t>Frecuentes exposiciones a concentraciones o dosis por encima del TLV.</w:t>
            </w:r>
          </w:p>
        </w:tc>
        <w:tc>
          <w:tcPr>
            <w:tcW w:w="1192" w:type="dxa"/>
            <w:vAlign w:val="center"/>
          </w:tcPr>
          <w:p w:rsidR="006D0668" w:rsidRPr="00E47B2C" w:rsidP="006A4CCD" w14:paraId="2EC96400" w14:textId="77777777">
            <w:pPr>
              <w:jc w:val="both"/>
              <w:rPr>
                <w:sz w:val="16"/>
                <w:szCs w:val="16"/>
                <w:lang w:val="es-ES"/>
              </w:rPr>
            </w:pPr>
            <w:r w:rsidRPr="00E47B2C">
              <w:rPr>
                <w:sz w:val="16"/>
                <w:szCs w:val="16"/>
                <w:lang w:val="es-ES"/>
              </w:rPr>
              <w:t>Evaluación continua</w:t>
            </w:r>
          </w:p>
        </w:tc>
      </w:tr>
    </w:tbl>
    <w:p w:rsidR="00CD397F" w:rsidRPr="00E47B2C" w:rsidP="00D10CA5" w14:paraId="16431E90" w14:textId="77777777">
      <w:pPr>
        <w:jc w:val="both"/>
        <w:rPr>
          <w:rFonts w:ascii="Arial" w:hAnsi="Arial" w:cs="Arial"/>
          <w:i/>
          <w:sz w:val="20"/>
          <w:szCs w:val="20"/>
          <w:lang w:val="es-ES"/>
        </w:rPr>
      </w:pPr>
      <w:r w:rsidRPr="00E47B2C">
        <w:rPr>
          <w:rFonts w:ascii="Arial" w:hAnsi="Arial" w:cs="Arial"/>
          <w:i/>
          <w:sz w:val="20"/>
          <w:szCs w:val="20"/>
          <w:lang w:val="es-ES"/>
        </w:rPr>
        <w:t xml:space="preserve"> </w:t>
      </w:r>
    </w:p>
    <w:p w:rsidR="006D0668" w:rsidRPr="00E47B2C" w:rsidP="00D10CA5" w14:paraId="5963F7EE" w14:textId="002B4001">
      <w:pPr>
        <w:jc w:val="both"/>
        <w:rPr>
          <w:rFonts w:ascii="Arial" w:hAnsi="Arial" w:cs="Arial"/>
          <w:sz w:val="20"/>
          <w:szCs w:val="20"/>
          <w:lang w:val="es-ES"/>
        </w:rPr>
      </w:pPr>
      <w:r w:rsidRPr="00E47B2C">
        <w:rPr>
          <w:rFonts w:ascii="Arial" w:hAnsi="Arial" w:cs="Arial"/>
          <w:i/>
          <w:sz w:val="20"/>
          <w:szCs w:val="20"/>
          <w:lang w:val="es-ES"/>
        </w:rPr>
        <w:t xml:space="preserve">Nota. </w:t>
      </w:r>
      <w:r w:rsidRPr="00E47B2C">
        <w:rPr>
          <w:rFonts w:ascii="Arial" w:hAnsi="Arial" w:cs="Arial"/>
          <w:sz w:val="20"/>
          <w:szCs w:val="20"/>
          <w:lang w:val="es-ES"/>
        </w:rPr>
        <w:t>tomado de GATISST NEUMO modelo J. Rock.</w:t>
      </w:r>
    </w:p>
    <w:p w:rsidR="006D0668" w:rsidRPr="00E47B2C" w:rsidP="00D10CA5" w14:paraId="6B2B44B1" w14:textId="77777777">
      <w:pPr>
        <w:jc w:val="both"/>
        <w:rPr>
          <w:rFonts w:ascii="Arial" w:hAnsi="Arial" w:cs="Arial"/>
          <w:b/>
          <w:sz w:val="22"/>
          <w:szCs w:val="22"/>
          <w:lang w:val="es-ES"/>
        </w:rPr>
      </w:pPr>
    </w:p>
    <w:p w:rsidR="006D0668" w:rsidRPr="00E47B2C" w:rsidP="00D10CA5" w14:paraId="75F73555" w14:textId="77777777">
      <w:pPr>
        <w:jc w:val="both"/>
        <w:rPr>
          <w:rFonts w:ascii="Arial" w:hAnsi="Arial" w:cs="Arial"/>
          <w:sz w:val="22"/>
          <w:szCs w:val="22"/>
        </w:rPr>
      </w:pPr>
      <w:r w:rsidRPr="00E47B2C">
        <w:rPr>
          <w:rFonts w:ascii="Arial" w:hAnsi="Arial" w:cs="Arial"/>
          <w:sz w:val="22"/>
          <w:szCs w:val="22"/>
          <w:lang w:val="es-ES"/>
        </w:rPr>
        <w:t>Sin embargo, debe tenerse en cuenta que técnicamente un monitoreo se justifica cuando se ha intervenido el agente riesgo en su fuente o medio de trasmisión, cuando se modifique o se implementen nuevos procesos con probabilidad de exposición y qué entidades de vigilancia y control del trabajo y ambiente, podrán solicitar frecuencias menores de medición en función del nivel de riesgo.</w:t>
      </w:r>
    </w:p>
    <w:p w:rsidR="006D0668" w:rsidRPr="00E47B2C" w:rsidP="00D10CA5" w14:paraId="27C5E19C" w14:textId="77777777">
      <w:pPr>
        <w:jc w:val="both"/>
        <w:rPr>
          <w:rFonts w:ascii="Arial" w:hAnsi="Arial" w:cs="Arial"/>
          <w:sz w:val="22"/>
          <w:szCs w:val="22"/>
        </w:rPr>
      </w:pPr>
    </w:p>
    <w:p w:rsidR="006D0668" w:rsidRPr="00E47B2C" w:rsidP="002D6CC9" w14:paraId="6D6CEE84"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Mejora continua:</w:t>
      </w:r>
      <w:r w:rsidRPr="00E47B2C">
        <w:rPr>
          <w:rFonts w:ascii="Arial" w:hAnsi="Arial" w:cs="Arial"/>
          <w:sz w:val="22"/>
          <w:szCs w:val="22"/>
        </w:rPr>
        <w:t xml:space="preserve"> Proceso recurrente de optimización del Sistema de Gestión de la Seguridad y Salud en el Trabajo, para lograr mejoras en el desempeño en este campo, de </w:t>
      </w:r>
      <w:r w:rsidRPr="00E47B2C">
        <w:rPr>
          <w:rFonts w:ascii="Arial" w:hAnsi="Arial" w:cs="Arial"/>
          <w:sz w:val="22"/>
          <w:szCs w:val="22"/>
        </w:rPr>
        <w:t>forma coherente con la política de Seguridad y Salud en el Trabajo (SST) de la organización.</w:t>
      </w:r>
    </w:p>
    <w:p w:rsidR="006D0668" w:rsidRPr="00E47B2C" w:rsidP="002D6CC9" w14:paraId="07073DC9"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Monitoreo biológico:</w:t>
      </w:r>
      <w:r w:rsidRPr="00E47B2C">
        <w:rPr>
          <w:rFonts w:ascii="Arial" w:hAnsi="Arial" w:cs="Arial"/>
          <w:sz w:val="22"/>
          <w:szCs w:val="22"/>
        </w:rPr>
        <w:t xml:space="preserve"> Evaluación periódica de muestras biológicas (ejemplo sangre, orina, heces, cabellos, leche materna, entre otros) tomadas a los trabajadores, con el fin de hacer seguimiento a la exposición a sustancias químicas, a sus metabolitos o a los efectos que éstas producen en los trabajadores.</w:t>
      </w:r>
    </w:p>
    <w:p w:rsidR="006D0668" w:rsidRPr="00E47B2C" w:rsidP="002D6CC9" w14:paraId="3BD9F700" w14:textId="77777777">
      <w:pPr>
        <w:numPr>
          <w:ilvl w:val="0"/>
          <w:numId w:val="19"/>
        </w:numPr>
        <w:jc w:val="both"/>
        <w:rPr>
          <w:rFonts w:ascii="Arial" w:hAnsi="Arial" w:cs="Arial"/>
          <w:sz w:val="22"/>
          <w:szCs w:val="22"/>
        </w:rPr>
      </w:pPr>
      <w:r w:rsidRPr="00E47B2C">
        <w:rPr>
          <w:rFonts w:ascii="Arial" w:hAnsi="Arial" w:cs="Arial"/>
          <w:b/>
          <w:sz w:val="22"/>
          <w:szCs w:val="22"/>
          <w:lang w:val="es-ES"/>
        </w:rPr>
        <w:t>Nivel de acción:</w:t>
      </w:r>
      <w:r w:rsidRPr="00E47B2C">
        <w:rPr>
          <w:rFonts w:ascii="Arial" w:hAnsi="Arial" w:cs="Arial"/>
          <w:sz w:val="22"/>
          <w:szCs w:val="22"/>
          <w:lang w:val="es-ES"/>
        </w:rPr>
        <w:t xml:space="preserve"> Designa el nivel a partir del cual, se deben comenzar las intervenciones preventivas como la implementación de los sistemas de vigilancia epidemiológica relacionados con el objeto del presente documento. Este nivel equivale al 50% del valor límite permisible definido por el Ministerio de la Protección Social o quien haga sus veces. No obstante, el empleador en la medida de sus posibilidades, podrá aplicar criterios más exigentes para comenzar las intervenciones preventivas</w:t>
      </w:r>
      <w:r w:rsidRPr="00E47B2C">
        <w:rPr>
          <w:rFonts w:ascii="Arial" w:hAnsi="Arial" w:cs="Arial"/>
          <w:sz w:val="22"/>
          <w:szCs w:val="22"/>
        </w:rPr>
        <w:t>.</w:t>
      </w:r>
    </w:p>
    <w:p w:rsidR="006D0668" w:rsidRPr="00E47B2C" w:rsidP="002D6CC9" w14:paraId="33E59092"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Nivel de exposición:</w:t>
      </w:r>
      <w:r w:rsidRPr="00E47B2C">
        <w:rPr>
          <w:rFonts w:ascii="Arial" w:hAnsi="Arial" w:cs="Arial"/>
          <w:sz w:val="22"/>
          <w:szCs w:val="22"/>
        </w:rPr>
        <w:t xml:space="preserve"> Situación de exposición a un peligro que se presenta en un tiempo determinado durante la jornada laboral.</w:t>
      </w:r>
    </w:p>
    <w:p w:rsidR="006D0668" w:rsidRPr="00E47B2C" w:rsidP="002D6CC9" w14:paraId="08E7F527" w14:textId="77777777">
      <w:pPr>
        <w:numPr>
          <w:ilvl w:val="0"/>
          <w:numId w:val="19"/>
        </w:numPr>
        <w:jc w:val="both"/>
        <w:rPr>
          <w:rFonts w:ascii="Arial" w:hAnsi="Arial" w:cs="Arial"/>
          <w:sz w:val="22"/>
          <w:szCs w:val="22"/>
          <w:lang w:val="es-ES"/>
        </w:rPr>
      </w:pPr>
      <w:r w:rsidRPr="00E47B2C">
        <w:rPr>
          <w:rFonts w:ascii="Arial" w:hAnsi="Arial" w:cs="Arial"/>
          <w:b/>
          <w:sz w:val="22"/>
          <w:szCs w:val="22"/>
          <w:lang w:val="es-ES"/>
        </w:rPr>
        <w:t xml:space="preserve">Nivel de riesgo: </w:t>
      </w:r>
      <w:r w:rsidRPr="00E47B2C">
        <w:rPr>
          <w:rFonts w:ascii="Arial" w:hAnsi="Arial" w:cs="Arial"/>
          <w:sz w:val="22"/>
          <w:szCs w:val="22"/>
          <w:lang w:val="es-ES"/>
        </w:rPr>
        <w:t>Para efectos de las medidas de prevención y control del riesgo establecido en el presente programa, se definen tres categorías de nivel de riesgo así:</w:t>
      </w:r>
    </w:p>
    <w:p w:rsidR="006D0668" w:rsidRPr="00E47B2C" w:rsidP="002D6CC9" w14:paraId="45B490EA" w14:textId="77777777">
      <w:pPr>
        <w:numPr>
          <w:ilvl w:val="1"/>
          <w:numId w:val="19"/>
        </w:numPr>
        <w:jc w:val="both"/>
        <w:rPr>
          <w:rFonts w:ascii="Arial" w:hAnsi="Arial" w:cs="Arial"/>
          <w:sz w:val="22"/>
          <w:szCs w:val="22"/>
          <w:lang w:val="es-ES"/>
        </w:rPr>
      </w:pPr>
      <w:r w:rsidRPr="00E47B2C">
        <w:rPr>
          <w:rFonts w:ascii="Arial" w:hAnsi="Arial" w:cs="Arial"/>
          <w:b/>
          <w:sz w:val="22"/>
          <w:szCs w:val="22"/>
          <w:lang w:val="es-ES"/>
        </w:rPr>
        <w:t>Bajo:</w:t>
      </w:r>
      <w:r w:rsidRPr="00E47B2C">
        <w:rPr>
          <w:rFonts w:ascii="Arial" w:hAnsi="Arial" w:cs="Arial"/>
          <w:sz w:val="22"/>
          <w:szCs w:val="22"/>
          <w:lang w:val="es-ES"/>
        </w:rPr>
        <w:t xml:space="preserve"> Los trabajadores que laboran en puestos de trabajo donde las concentraciones ambientales del contaminante, se encuentran por debajo del 10% del valor límite permisible definido por el Ministerio de la Protección Social o quien haga sus veces o su equivalente en metodología cualitativa.</w:t>
      </w:r>
    </w:p>
    <w:p w:rsidR="006D0668" w:rsidRPr="00E47B2C" w:rsidP="002D6CC9" w14:paraId="3B28403E" w14:textId="77777777">
      <w:pPr>
        <w:numPr>
          <w:ilvl w:val="1"/>
          <w:numId w:val="19"/>
        </w:numPr>
        <w:jc w:val="both"/>
        <w:rPr>
          <w:rFonts w:ascii="Arial" w:hAnsi="Arial" w:cs="Arial"/>
          <w:sz w:val="22"/>
          <w:szCs w:val="22"/>
          <w:lang w:val="es-ES"/>
        </w:rPr>
      </w:pPr>
      <w:r w:rsidRPr="00E47B2C">
        <w:rPr>
          <w:rFonts w:ascii="Arial" w:hAnsi="Arial" w:cs="Arial"/>
          <w:b/>
          <w:sz w:val="22"/>
          <w:szCs w:val="22"/>
          <w:lang w:val="es-ES"/>
        </w:rPr>
        <w:t>Moderado:</w:t>
      </w:r>
      <w:r w:rsidRPr="00E47B2C">
        <w:rPr>
          <w:rFonts w:ascii="Arial" w:hAnsi="Arial" w:cs="Arial"/>
          <w:sz w:val="22"/>
          <w:szCs w:val="22"/>
          <w:lang w:val="es-ES"/>
        </w:rPr>
        <w:t xml:space="preserve"> Los trabajadores que laboran en puestos de trabajo donde las concentraciones ambientales del contaminante, se encuentran por debajo del 50% y mayor al 10% del valor límite permisible definido por el Ministerio de la Protección Social o quien haga sus veces o su equivalente en metodología cualitativa.</w:t>
      </w:r>
    </w:p>
    <w:p w:rsidR="006D0668" w:rsidRPr="00E47B2C" w:rsidP="002D6CC9" w14:paraId="12355F32" w14:textId="77777777">
      <w:pPr>
        <w:numPr>
          <w:ilvl w:val="1"/>
          <w:numId w:val="19"/>
        </w:numPr>
        <w:jc w:val="both"/>
        <w:rPr>
          <w:rFonts w:ascii="Arial" w:hAnsi="Arial" w:cs="Arial"/>
          <w:sz w:val="22"/>
          <w:szCs w:val="22"/>
          <w:lang w:val="es-ES"/>
        </w:rPr>
      </w:pPr>
      <w:r w:rsidRPr="00E47B2C">
        <w:rPr>
          <w:rFonts w:ascii="Arial" w:hAnsi="Arial" w:cs="Arial"/>
          <w:b/>
          <w:sz w:val="22"/>
          <w:szCs w:val="22"/>
          <w:lang w:val="es-ES"/>
        </w:rPr>
        <w:t>Medio:</w:t>
      </w:r>
      <w:r w:rsidRPr="00E47B2C">
        <w:rPr>
          <w:rFonts w:ascii="Arial" w:hAnsi="Arial" w:cs="Arial"/>
          <w:sz w:val="22"/>
          <w:szCs w:val="22"/>
          <w:lang w:val="es-ES"/>
        </w:rPr>
        <w:t xml:space="preserve"> Los trabajadores que laboran en puestos de trabajo donde las concentraciones ambientales del contaminante, se encuentran por debajo del valor límite permisible definido por el Ministerio de la Protección Social o quien haga sus veces y hasta el 50% del mismo o su equivalente en metodología cualitativa.</w:t>
      </w:r>
    </w:p>
    <w:p w:rsidR="006D0668" w:rsidRPr="00E47B2C" w:rsidP="002D6CC9" w14:paraId="2491BE62" w14:textId="77777777">
      <w:pPr>
        <w:numPr>
          <w:ilvl w:val="1"/>
          <w:numId w:val="19"/>
        </w:numPr>
        <w:jc w:val="both"/>
        <w:rPr>
          <w:rFonts w:ascii="Arial" w:hAnsi="Arial" w:cs="Arial"/>
          <w:sz w:val="22"/>
          <w:szCs w:val="22"/>
          <w:lang w:val="es-ES"/>
        </w:rPr>
      </w:pPr>
      <w:r w:rsidRPr="00E47B2C">
        <w:rPr>
          <w:rFonts w:ascii="Arial" w:hAnsi="Arial" w:cs="Arial"/>
          <w:b/>
          <w:sz w:val="22"/>
          <w:szCs w:val="22"/>
          <w:lang w:val="es-ES"/>
        </w:rPr>
        <w:t>Alto:</w:t>
      </w:r>
      <w:r w:rsidRPr="00E47B2C">
        <w:rPr>
          <w:rFonts w:ascii="Arial" w:hAnsi="Arial" w:cs="Arial"/>
          <w:sz w:val="22"/>
          <w:szCs w:val="22"/>
          <w:lang w:val="es-ES"/>
        </w:rPr>
        <w:t xml:space="preserve"> Los trabajadores que laboran en puestos de trabajo donde las concentraciones ambientales del contaminante, alcancen o superen el valor límite permisible definido por el Ministerio de la Protección Social o quien haga sus veces o su equivalente en metodología cualitativa.</w:t>
      </w:r>
    </w:p>
    <w:p w:rsidR="006D0668" w:rsidRPr="00E47B2C" w:rsidP="002D6CC9" w14:paraId="06417871" w14:textId="77777777">
      <w:pPr>
        <w:numPr>
          <w:ilvl w:val="1"/>
          <w:numId w:val="19"/>
        </w:numPr>
        <w:jc w:val="both"/>
        <w:rPr>
          <w:rFonts w:ascii="Arial" w:hAnsi="Arial" w:cs="Arial"/>
          <w:sz w:val="22"/>
          <w:szCs w:val="22"/>
          <w:lang w:val="es-ES"/>
        </w:rPr>
      </w:pPr>
      <w:r w:rsidRPr="00E47B2C">
        <w:rPr>
          <w:rFonts w:ascii="Arial" w:hAnsi="Arial" w:cs="Arial"/>
          <w:b/>
          <w:sz w:val="22"/>
          <w:szCs w:val="22"/>
          <w:lang w:val="es-ES"/>
        </w:rPr>
        <w:t>Muy alto:</w:t>
      </w:r>
      <w:r w:rsidRPr="00E47B2C">
        <w:rPr>
          <w:rFonts w:ascii="Arial" w:hAnsi="Arial" w:cs="Arial"/>
          <w:sz w:val="22"/>
          <w:szCs w:val="22"/>
          <w:lang w:val="es-ES"/>
        </w:rPr>
        <w:t xml:space="preserve"> Los trabajadores que laboran en puestos de trabajo donde las concentraciones ambientales del contaminante, se encuentran por encima de dos veces el Valor límite permisible o su equivalente en metodología cualitativa.</w:t>
      </w:r>
    </w:p>
    <w:p w:rsidR="006D0668" w:rsidRPr="00E47B2C" w:rsidP="002D6CC9" w14:paraId="18B63B6E" w14:textId="77777777">
      <w:pPr>
        <w:numPr>
          <w:ilvl w:val="0"/>
          <w:numId w:val="19"/>
        </w:numPr>
        <w:jc w:val="both"/>
        <w:rPr>
          <w:rFonts w:ascii="Arial" w:hAnsi="Arial" w:cs="Arial"/>
          <w:sz w:val="22"/>
          <w:szCs w:val="22"/>
          <w:lang w:val="es-ES"/>
        </w:rPr>
      </w:pPr>
      <w:r w:rsidRPr="00E47B2C">
        <w:rPr>
          <w:rFonts w:ascii="Arial" w:hAnsi="Arial" w:cs="Arial"/>
          <w:b/>
          <w:bCs/>
          <w:sz w:val="22"/>
          <w:szCs w:val="22"/>
          <w:lang w:val="es-ES"/>
        </w:rPr>
        <w:t>No conformidad:</w:t>
      </w:r>
      <w:r w:rsidRPr="00E47B2C">
        <w:rPr>
          <w:rFonts w:ascii="Arial" w:hAnsi="Arial" w:cs="Arial"/>
          <w:sz w:val="22"/>
          <w:szCs w:val="22"/>
          <w:lang w:val="es-ES"/>
        </w:rPr>
        <w:t xml:space="preserve"> No cumplimiento de un requisito. Puede ser una desviación de estándares, prácticas, procedimientos de trabajo, requisitos normativos aplicables, entre otros.</w:t>
      </w:r>
    </w:p>
    <w:p w:rsidR="006D0668" w:rsidRPr="00E47B2C" w:rsidP="002D6CC9" w14:paraId="22129D2A" w14:textId="77777777">
      <w:pPr>
        <w:numPr>
          <w:ilvl w:val="0"/>
          <w:numId w:val="19"/>
        </w:numPr>
        <w:jc w:val="both"/>
        <w:rPr>
          <w:rFonts w:ascii="Arial" w:hAnsi="Arial" w:cs="Arial"/>
          <w:sz w:val="22"/>
          <w:szCs w:val="22"/>
          <w:lang w:val="es-ES"/>
        </w:rPr>
      </w:pPr>
      <w:r w:rsidRPr="00E47B2C">
        <w:rPr>
          <w:rFonts w:ascii="Arial" w:hAnsi="Arial" w:cs="Arial"/>
          <w:b/>
          <w:sz w:val="22"/>
          <w:szCs w:val="22"/>
          <w:lang w:val="es-ES"/>
        </w:rPr>
        <w:t>Ocupacionalmente expuesto a Cancerígenos, mutágenos, teratógenos y sensibilizantes:</w:t>
      </w:r>
      <w:r w:rsidRPr="00E47B2C">
        <w:rPr>
          <w:rFonts w:ascii="Arial" w:hAnsi="Arial" w:cs="Arial"/>
          <w:sz w:val="22"/>
          <w:szCs w:val="22"/>
          <w:lang w:val="es-ES"/>
        </w:rPr>
        <w:t xml:space="preserve"> Trabajador expuesto a sustancias cancerígenas (Clasificadas IARC 1 y 2A), Mutágenos comprobados, teratógenos comprobados y sensibilizantes cutáneos y respiratorios, en cualquier nivel de riesgo. </w:t>
      </w:r>
    </w:p>
    <w:p w:rsidR="006D0668" w:rsidRPr="00E47B2C" w:rsidP="002D6CC9" w14:paraId="3F24228F" w14:textId="77777777">
      <w:pPr>
        <w:numPr>
          <w:ilvl w:val="0"/>
          <w:numId w:val="19"/>
        </w:numPr>
        <w:jc w:val="both"/>
        <w:rPr>
          <w:rFonts w:ascii="Arial" w:hAnsi="Arial" w:cs="Arial"/>
          <w:sz w:val="22"/>
          <w:szCs w:val="22"/>
          <w:lang w:val="es-ES"/>
        </w:rPr>
      </w:pPr>
      <w:r w:rsidRPr="00E47B2C">
        <w:rPr>
          <w:rFonts w:ascii="Arial" w:hAnsi="Arial" w:cs="Arial"/>
          <w:b/>
          <w:sz w:val="22"/>
          <w:szCs w:val="22"/>
          <w:lang w:val="es-ES"/>
        </w:rPr>
        <w:t xml:space="preserve">Ocupacionalmente expuesto a sustancias químicas: </w:t>
      </w:r>
      <w:r w:rsidRPr="00E47B2C">
        <w:rPr>
          <w:rFonts w:ascii="Arial" w:hAnsi="Arial" w:cs="Arial"/>
          <w:sz w:val="22"/>
          <w:szCs w:val="22"/>
          <w:lang w:val="es-ES"/>
        </w:rPr>
        <w:t xml:space="preserve">Trabajador expuesto a sustancias químicas en niveles iguales o mayores del 50% del TLV. </w:t>
      </w:r>
    </w:p>
    <w:p w:rsidR="006D0668" w:rsidRPr="00E47B2C" w:rsidP="002D6CC9" w14:paraId="684E9AAB"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Partes interesadas:</w:t>
      </w:r>
      <w:r w:rsidRPr="00E47B2C">
        <w:rPr>
          <w:rFonts w:ascii="Arial" w:hAnsi="Arial" w:cs="Arial"/>
          <w:sz w:val="22"/>
          <w:szCs w:val="22"/>
        </w:rPr>
        <w:t xml:space="preserve"> Persona o grupo dentro o fuera del lugar de trabajo involucrado o afectado por el desempeño de seguridad y salud ocupacional de una organización (NTC-OHSAS 18001).</w:t>
      </w:r>
    </w:p>
    <w:p w:rsidR="006D0668" w:rsidRPr="00E47B2C" w:rsidP="002D6CC9" w14:paraId="2A908058"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Peligro:</w:t>
      </w:r>
      <w:r w:rsidRPr="00E47B2C">
        <w:rPr>
          <w:rFonts w:ascii="Arial" w:hAnsi="Arial" w:cs="Arial"/>
          <w:sz w:val="22"/>
          <w:szCs w:val="22"/>
        </w:rPr>
        <w:t xml:space="preserve"> Fuente, situación o acto con potencial de daño en términos de enfermedad o lesión a las personas, o una combinación de éstos (NTC-OHSAS 18001).</w:t>
      </w:r>
    </w:p>
    <w:p w:rsidR="006D0668" w:rsidRPr="00E47B2C" w:rsidP="002D6CC9" w14:paraId="04986ADE"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Personal expuesto:</w:t>
      </w:r>
      <w:r w:rsidRPr="00E47B2C">
        <w:rPr>
          <w:rFonts w:ascii="Arial" w:hAnsi="Arial" w:cs="Arial"/>
          <w:sz w:val="22"/>
          <w:szCs w:val="22"/>
        </w:rPr>
        <w:t xml:space="preserve"> Número de personas que están en contacto con peligros.</w:t>
      </w:r>
    </w:p>
    <w:p w:rsidR="006D0668" w:rsidRPr="00E47B2C" w:rsidP="002D6CC9" w14:paraId="66487148"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Política de seguridad y salud en el trabajo:</w:t>
      </w:r>
      <w:r w:rsidRPr="00E47B2C">
        <w:rPr>
          <w:rFonts w:ascii="Arial" w:hAnsi="Arial" w:cs="Arial"/>
          <w:sz w:val="22"/>
          <w:szCs w:val="22"/>
        </w:rPr>
        <w:t xml:space="preserve"> Es el compromiso de la alta dirección de una organización con la seguridad y la salud en el trabajo, expresadas formalmente, que define su alcance y compromete a toda la organización.</w:t>
      </w:r>
    </w:p>
    <w:p w:rsidR="006D0668" w:rsidRPr="00E47B2C" w:rsidP="002D6CC9" w14:paraId="042EBE90"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Probabilidad:</w:t>
      </w:r>
      <w:r w:rsidRPr="00E47B2C">
        <w:rPr>
          <w:rFonts w:ascii="Arial" w:hAnsi="Arial" w:cs="Arial"/>
          <w:sz w:val="22"/>
          <w:szCs w:val="22"/>
        </w:rPr>
        <w:t xml:space="preserve"> Grado de posibilidad de que ocurra un evento no deseado y pueda producir consecuencias.</w:t>
      </w:r>
    </w:p>
    <w:p w:rsidR="006D0668" w:rsidRPr="00E47B2C" w:rsidP="002D6CC9" w14:paraId="105140E7" w14:textId="77777777">
      <w:pPr>
        <w:numPr>
          <w:ilvl w:val="0"/>
          <w:numId w:val="19"/>
        </w:numPr>
        <w:jc w:val="both"/>
        <w:rPr>
          <w:rFonts w:ascii="Arial" w:hAnsi="Arial" w:cs="Arial"/>
          <w:bCs/>
          <w:sz w:val="22"/>
          <w:szCs w:val="22"/>
          <w:lang w:val="es-ES"/>
        </w:rPr>
      </w:pPr>
      <w:r w:rsidRPr="00E47B2C">
        <w:rPr>
          <w:rFonts w:ascii="Arial" w:hAnsi="Arial" w:cs="Arial"/>
          <w:b/>
          <w:bCs/>
          <w:sz w:val="22"/>
          <w:szCs w:val="22"/>
        </w:rPr>
        <w:t>Pronóstico:</w:t>
      </w:r>
      <w:r w:rsidRPr="00E47B2C">
        <w:rPr>
          <w:rFonts w:ascii="Arial" w:hAnsi="Arial" w:cs="Arial"/>
          <w:sz w:val="22"/>
          <w:szCs w:val="22"/>
        </w:rPr>
        <w:t xml:space="preserve"> Resultado probable de la evolución de una enfermedad; la probabilidad de recuperación o de que la enfermedad reaparezca.</w:t>
      </w:r>
    </w:p>
    <w:p w:rsidR="006D0668" w:rsidRPr="00E47B2C" w:rsidP="002D6CC9" w14:paraId="1833A64D" w14:textId="77777777">
      <w:pPr>
        <w:numPr>
          <w:ilvl w:val="0"/>
          <w:numId w:val="19"/>
        </w:numPr>
        <w:jc w:val="both"/>
        <w:rPr>
          <w:rFonts w:ascii="Arial" w:hAnsi="Arial" w:cs="Arial"/>
          <w:bCs/>
          <w:sz w:val="22"/>
          <w:szCs w:val="22"/>
          <w:lang w:val="es-ES"/>
        </w:rPr>
      </w:pPr>
      <w:r w:rsidRPr="00E47B2C">
        <w:rPr>
          <w:rFonts w:ascii="Arial" w:hAnsi="Arial" w:cs="Arial"/>
          <w:b/>
          <w:sz w:val="22"/>
          <w:szCs w:val="22"/>
          <w:lang w:val="es-ES"/>
        </w:rPr>
        <w:t>Registro:</w:t>
      </w:r>
      <w:r w:rsidRPr="00E47B2C">
        <w:rPr>
          <w:rFonts w:ascii="Arial" w:hAnsi="Arial" w:cs="Arial"/>
          <w:bCs/>
          <w:sz w:val="22"/>
          <w:szCs w:val="22"/>
          <w:lang w:val="es-ES"/>
        </w:rPr>
        <w:t xml:space="preserve"> Documento que presenta resultados obtenidos o proporciona evidencia de las actividades desempeñadas.</w:t>
      </w:r>
    </w:p>
    <w:p w:rsidR="006D0668" w:rsidRPr="00E47B2C" w:rsidP="002D6CC9" w14:paraId="107F9D49" w14:textId="77777777">
      <w:pPr>
        <w:numPr>
          <w:ilvl w:val="0"/>
          <w:numId w:val="19"/>
        </w:numPr>
        <w:jc w:val="both"/>
        <w:rPr>
          <w:rFonts w:ascii="Arial" w:hAnsi="Arial" w:cs="Arial"/>
          <w:bCs/>
          <w:sz w:val="22"/>
          <w:szCs w:val="22"/>
          <w:lang w:val="es-ES"/>
        </w:rPr>
      </w:pPr>
      <w:r w:rsidRPr="00E47B2C">
        <w:rPr>
          <w:rFonts w:ascii="Arial" w:hAnsi="Arial" w:cs="Arial"/>
          <w:b/>
          <w:sz w:val="22"/>
          <w:szCs w:val="22"/>
          <w:lang w:val="es-ES"/>
        </w:rPr>
        <w:t>Rendición de cuentas:</w:t>
      </w:r>
      <w:r w:rsidRPr="00E47B2C">
        <w:rPr>
          <w:rFonts w:ascii="Arial" w:hAnsi="Arial" w:cs="Arial"/>
          <w:bCs/>
          <w:sz w:val="22"/>
          <w:szCs w:val="22"/>
          <w:lang w:val="es-ES"/>
        </w:rPr>
        <w:t xml:space="preserve"> Mecanismo por medio del cual las personas e instituciones informan sobre su desempeño.</w:t>
      </w:r>
    </w:p>
    <w:p w:rsidR="006D0668" w:rsidRPr="00E47B2C" w:rsidP="002D6CC9" w14:paraId="0AC1ADAC" w14:textId="77777777">
      <w:pPr>
        <w:numPr>
          <w:ilvl w:val="0"/>
          <w:numId w:val="19"/>
        </w:numPr>
        <w:jc w:val="both"/>
        <w:rPr>
          <w:rFonts w:ascii="Arial" w:hAnsi="Arial" w:cs="Arial"/>
          <w:bCs/>
          <w:sz w:val="22"/>
          <w:szCs w:val="22"/>
          <w:lang w:val="es-ES"/>
        </w:rPr>
      </w:pPr>
      <w:r w:rsidRPr="00E47B2C">
        <w:rPr>
          <w:rFonts w:ascii="Arial" w:hAnsi="Arial" w:cs="Arial"/>
          <w:b/>
          <w:sz w:val="22"/>
          <w:szCs w:val="22"/>
          <w:lang w:val="es-ES"/>
        </w:rPr>
        <w:t>Revisión proactiva:</w:t>
      </w:r>
      <w:r w:rsidRPr="00E47B2C">
        <w:rPr>
          <w:rFonts w:ascii="Arial" w:hAnsi="Arial" w:cs="Arial"/>
          <w:bCs/>
          <w:sz w:val="22"/>
          <w:szCs w:val="22"/>
          <w:lang w:val="es-ES"/>
        </w:rPr>
        <w:t xml:space="preserve"> Es el compromiso del empleador o contratante que implica la iniciativa y capacidad de anticipación para el desarrollo de acciones preventivas y correctivas, así como la toma de decisiones para generar mejoras en el SG-SST.</w:t>
      </w:r>
    </w:p>
    <w:p w:rsidR="006D0668" w:rsidRPr="00E47B2C" w:rsidP="002D6CC9" w14:paraId="43306325" w14:textId="77777777">
      <w:pPr>
        <w:numPr>
          <w:ilvl w:val="0"/>
          <w:numId w:val="19"/>
        </w:numPr>
        <w:jc w:val="both"/>
        <w:rPr>
          <w:rFonts w:ascii="Arial" w:hAnsi="Arial" w:cs="Arial"/>
          <w:bCs/>
          <w:sz w:val="22"/>
          <w:szCs w:val="22"/>
          <w:lang w:val="es-ES"/>
        </w:rPr>
      </w:pPr>
      <w:r w:rsidRPr="00E47B2C">
        <w:rPr>
          <w:rFonts w:ascii="Arial" w:hAnsi="Arial" w:cs="Arial"/>
          <w:b/>
          <w:sz w:val="22"/>
          <w:szCs w:val="22"/>
          <w:lang w:val="es-ES"/>
        </w:rPr>
        <w:t>Revisión reactiva:</w:t>
      </w:r>
      <w:r w:rsidRPr="00E47B2C">
        <w:rPr>
          <w:rFonts w:ascii="Arial" w:hAnsi="Arial" w:cs="Arial"/>
          <w:bCs/>
          <w:sz w:val="22"/>
          <w:szCs w:val="22"/>
          <w:lang w:val="es-ES"/>
        </w:rPr>
        <w:t xml:space="preserve"> Acciones para el seguimiento de enfermedades laborales, incidentes, accidentes de trabajo y ausentismo laboral por enfermedad.</w:t>
      </w:r>
    </w:p>
    <w:p w:rsidR="006D0668" w:rsidRPr="00E47B2C" w:rsidP="002D6CC9" w14:paraId="32585D1B" w14:textId="77777777">
      <w:pPr>
        <w:numPr>
          <w:ilvl w:val="0"/>
          <w:numId w:val="19"/>
        </w:numPr>
        <w:jc w:val="both"/>
        <w:rPr>
          <w:rFonts w:ascii="Arial" w:hAnsi="Arial" w:cs="Arial"/>
          <w:bCs/>
          <w:sz w:val="22"/>
          <w:szCs w:val="22"/>
          <w:lang w:val="es-ES"/>
        </w:rPr>
      </w:pPr>
      <w:r w:rsidRPr="00E47B2C">
        <w:rPr>
          <w:rFonts w:ascii="Arial" w:hAnsi="Arial" w:cs="Arial"/>
          <w:b/>
          <w:sz w:val="22"/>
          <w:szCs w:val="22"/>
          <w:lang w:val="es-ES"/>
        </w:rPr>
        <w:t>Requisito Normativo:</w:t>
      </w:r>
      <w:r w:rsidRPr="00E47B2C">
        <w:rPr>
          <w:rFonts w:ascii="Arial" w:hAnsi="Arial" w:cs="Arial"/>
          <w:bCs/>
          <w:sz w:val="22"/>
          <w:szCs w:val="22"/>
          <w:lang w:val="es-ES"/>
        </w:rPr>
        <w:t xml:space="preserve"> Requisito de seguridad y salud en el trabajo impuesto por una norma vigente y que aplica a las actividades de la organización.</w:t>
      </w:r>
    </w:p>
    <w:p w:rsidR="006D0668" w:rsidRPr="00E47B2C" w:rsidP="002D6CC9" w14:paraId="02F8A669"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Riesgo:</w:t>
      </w:r>
      <w:r w:rsidRPr="00E47B2C">
        <w:rPr>
          <w:rFonts w:ascii="Arial" w:hAnsi="Arial" w:cs="Arial"/>
          <w:sz w:val="22"/>
          <w:szCs w:val="22"/>
        </w:rPr>
        <w:t xml:space="preserve"> Combinación de la probabilidad de que ocurra(n) un(os) evento(s) o exposición(es) peligroso(s), y la severidad de lesión o enfermedad, que puede ser causado por el (los) evento(s) o la(s) exposición(es) (NTC-OHSAS 18001).</w:t>
      </w:r>
    </w:p>
    <w:p w:rsidR="006D0668" w:rsidRPr="00E47B2C" w:rsidP="002D6CC9" w14:paraId="1814B635"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Riesgo aceptable:</w:t>
      </w:r>
      <w:r w:rsidRPr="00E47B2C">
        <w:rPr>
          <w:rFonts w:ascii="Arial" w:hAnsi="Arial" w:cs="Arial"/>
          <w:sz w:val="22"/>
          <w:szCs w:val="22"/>
        </w:rPr>
        <w:t xml:space="preserve"> Riesgo que ha sido reducido a un nivel que la organización puede tolerar, respecto a sus obligaciones legales y su propia política en seguridad y salud ocupacional (NTC-OHSAS 18001).</w:t>
      </w:r>
    </w:p>
    <w:p w:rsidR="006D0668" w:rsidRPr="00E47B2C" w:rsidP="002D6CC9" w14:paraId="6D9EBB3D" w14:textId="77777777">
      <w:pPr>
        <w:pStyle w:val="ListParagraph"/>
        <w:numPr>
          <w:ilvl w:val="0"/>
          <w:numId w:val="19"/>
        </w:numPr>
        <w:jc w:val="both"/>
        <w:rPr>
          <w:rFonts w:ascii="Arial" w:hAnsi="Arial" w:cs="Arial"/>
          <w:b/>
          <w:bCs/>
          <w:sz w:val="22"/>
          <w:szCs w:val="22"/>
        </w:rPr>
      </w:pPr>
      <w:r w:rsidRPr="00E47B2C">
        <w:rPr>
          <w:rFonts w:ascii="Arial" w:hAnsi="Arial" w:cs="Arial"/>
          <w:b/>
          <w:bCs/>
          <w:sz w:val="22"/>
          <w:szCs w:val="22"/>
        </w:rPr>
        <w:t xml:space="preserve">Tiempo de exposición: </w:t>
      </w:r>
      <w:r w:rsidRPr="00E47B2C">
        <w:rPr>
          <w:rFonts w:ascii="Arial" w:hAnsi="Arial" w:cs="Arial"/>
          <w:sz w:val="22"/>
          <w:szCs w:val="22"/>
        </w:rPr>
        <w:t>Tiempo durante el cual las personas se encuentran en contacto con los peligros.</w:t>
      </w:r>
    </w:p>
    <w:p w:rsidR="006D0668" w:rsidRPr="00E47B2C" w:rsidP="002D6CC9" w14:paraId="7D81F58A" w14:textId="77777777">
      <w:pPr>
        <w:pStyle w:val="ListParagraph"/>
        <w:numPr>
          <w:ilvl w:val="0"/>
          <w:numId w:val="19"/>
        </w:numPr>
        <w:jc w:val="both"/>
        <w:rPr>
          <w:rFonts w:ascii="Arial" w:hAnsi="Arial" w:cs="Arial"/>
          <w:sz w:val="22"/>
          <w:szCs w:val="22"/>
        </w:rPr>
      </w:pPr>
      <w:r w:rsidRPr="00E47B2C">
        <w:rPr>
          <w:rFonts w:ascii="Arial" w:hAnsi="Arial" w:cs="Arial"/>
          <w:b/>
          <w:bCs/>
          <w:sz w:val="22"/>
          <w:szCs w:val="22"/>
        </w:rPr>
        <w:t>Valoración de los riesgos:</w:t>
      </w:r>
      <w:r w:rsidRPr="00E47B2C">
        <w:rPr>
          <w:rFonts w:ascii="Arial" w:hAnsi="Arial" w:cs="Arial"/>
          <w:sz w:val="22"/>
          <w:szCs w:val="22"/>
        </w:rPr>
        <w:t xml:space="preserve"> Proceso de evaluar el(los) riesgo(s) que surge(n) de un(os) peligro(s), teniendo en cuenta la suficiencia de los controles existentes y de decidir si el(los) riesgo(s) es (son) aceptable(s) o no (NTC-OHSAS 18001).</w:t>
      </w:r>
    </w:p>
    <w:p w:rsidR="006D0668" w:rsidRPr="00E47B2C" w:rsidP="002D6CC9" w14:paraId="7DB59C00" w14:textId="77777777">
      <w:pPr>
        <w:numPr>
          <w:ilvl w:val="0"/>
          <w:numId w:val="20"/>
        </w:numPr>
        <w:jc w:val="both"/>
        <w:rPr>
          <w:rFonts w:ascii="Arial" w:hAnsi="Arial" w:cs="Arial"/>
          <w:sz w:val="22"/>
          <w:szCs w:val="22"/>
          <w:lang w:val="es-ES"/>
        </w:rPr>
      </w:pPr>
      <w:r w:rsidRPr="00E47B2C">
        <w:rPr>
          <w:rFonts w:ascii="Arial" w:hAnsi="Arial" w:cs="Arial"/>
          <w:b/>
          <w:sz w:val="22"/>
          <w:szCs w:val="22"/>
          <w:lang w:val="es-ES"/>
        </w:rPr>
        <w:t xml:space="preserve">Valor Límite de Umbral - Límite de Exposición a Corto Plazo (TLV-STEL </w:t>
      </w:r>
      <w:r w:rsidRPr="00E47B2C">
        <w:rPr>
          <w:rFonts w:ascii="Arial" w:hAnsi="Arial" w:cs="Arial"/>
          <w:b/>
          <w:sz w:val="22"/>
          <w:szCs w:val="22"/>
          <w:lang w:val="es-ES"/>
        </w:rPr>
        <w:t>Threshold</w:t>
      </w:r>
      <w:r w:rsidRPr="00E47B2C">
        <w:rPr>
          <w:rFonts w:ascii="Arial" w:hAnsi="Arial" w:cs="Arial"/>
          <w:b/>
          <w:sz w:val="22"/>
          <w:szCs w:val="22"/>
          <w:lang w:val="es-ES"/>
        </w:rPr>
        <w:t xml:space="preserve"> </w:t>
      </w:r>
      <w:r w:rsidRPr="00E47B2C">
        <w:rPr>
          <w:rFonts w:ascii="Arial" w:hAnsi="Arial" w:cs="Arial"/>
          <w:b/>
          <w:sz w:val="22"/>
          <w:szCs w:val="22"/>
          <w:lang w:val="es-ES"/>
        </w:rPr>
        <w:t>Limit</w:t>
      </w:r>
      <w:r w:rsidRPr="00E47B2C">
        <w:rPr>
          <w:rFonts w:ascii="Arial" w:hAnsi="Arial" w:cs="Arial"/>
          <w:b/>
          <w:sz w:val="22"/>
          <w:szCs w:val="22"/>
          <w:lang w:val="es-ES"/>
        </w:rPr>
        <w:t xml:space="preserve"> </w:t>
      </w:r>
      <w:r w:rsidRPr="00E47B2C">
        <w:rPr>
          <w:rFonts w:ascii="Arial" w:hAnsi="Arial" w:cs="Arial"/>
          <w:b/>
          <w:sz w:val="22"/>
          <w:szCs w:val="22"/>
          <w:lang w:val="es-ES"/>
        </w:rPr>
        <w:t>Value</w:t>
      </w:r>
      <w:r w:rsidRPr="00E47B2C">
        <w:rPr>
          <w:rFonts w:ascii="Arial" w:hAnsi="Arial" w:cs="Arial"/>
          <w:b/>
          <w:sz w:val="22"/>
          <w:szCs w:val="22"/>
          <w:lang w:val="es-ES"/>
        </w:rPr>
        <w:t xml:space="preserve">-Short </w:t>
      </w:r>
      <w:r w:rsidRPr="00E47B2C">
        <w:rPr>
          <w:rFonts w:ascii="Arial" w:hAnsi="Arial" w:cs="Arial"/>
          <w:b/>
          <w:sz w:val="22"/>
          <w:szCs w:val="22"/>
          <w:lang w:val="es-ES"/>
        </w:rPr>
        <w:t>Term</w:t>
      </w:r>
      <w:r w:rsidRPr="00E47B2C">
        <w:rPr>
          <w:rFonts w:ascii="Arial" w:hAnsi="Arial" w:cs="Arial"/>
          <w:b/>
          <w:sz w:val="22"/>
          <w:szCs w:val="22"/>
          <w:lang w:val="es-ES"/>
        </w:rPr>
        <w:t xml:space="preserve"> </w:t>
      </w:r>
      <w:r w:rsidRPr="00E47B2C">
        <w:rPr>
          <w:rFonts w:ascii="Arial" w:hAnsi="Arial" w:cs="Arial"/>
          <w:b/>
          <w:sz w:val="22"/>
          <w:szCs w:val="22"/>
          <w:lang w:val="es-ES"/>
        </w:rPr>
        <w:t>Exposure</w:t>
      </w:r>
      <w:r w:rsidRPr="00E47B2C">
        <w:rPr>
          <w:rFonts w:ascii="Arial" w:hAnsi="Arial" w:cs="Arial"/>
          <w:b/>
          <w:sz w:val="22"/>
          <w:szCs w:val="22"/>
          <w:lang w:val="es-ES"/>
        </w:rPr>
        <w:t xml:space="preserve"> </w:t>
      </w:r>
      <w:r w:rsidRPr="00E47B2C">
        <w:rPr>
          <w:rFonts w:ascii="Arial" w:hAnsi="Arial" w:cs="Arial"/>
          <w:b/>
          <w:sz w:val="22"/>
          <w:szCs w:val="22"/>
          <w:lang w:val="es-ES"/>
        </w:rPr>
        <w:t>Limit</w:t>
      </w:r>
      <w:r w:rsidRPr="00E47B2C">
        <w:rPr>
          <w:rFonts w:ascii="Arial" w:hAnsi="Arial" w:cs="Arial"/>
          <w:b/>
          <w:sz w:val="22"/>
          <w:szCs w:val="22"/>
          <w:lang w:val="es-ES"/>
        </w:rPr>
        <w:t>):</w:t>
      </w:r>
      <w:r w:rsidRPr="00E47B2C">
        <w:rPr>
          <w:rFonts w:ascii="Arial" w:hAnsi="Arial" w:cs="Arial"/>
          <w:sz w:val="22"/>
          <w:szCs w:val="22"/>
          <w:lang w:val="es-ES"/>
        </w:rPr>
        <w:t xml:space="preserve"> Es una concentración promedio del tiempo en el cual los trabajadores no deben ser expuestos por más de 15 minutos y que no deben de ser repetidos por más de 4 veces por día, por lo menos con 60 minutos entre exposiciones sucesivas. Este límite suplementa al TLV-TWA donde hay efectos agudos reconocidos de una sustancia cuyos efectos tóxicos son primariamente de una naturaleza crónica. Los TLV-STEL son recomendados solamente donde los efectos tóxicos han sido reportados por sus altas exposiciones a corto plazo, tanto en humanos como en animales.</w:t>
      </w:r>
    </w:p>
    <w:p w:rsidR="006D0668" w:rsidRPr="00E47B2C" w:rsidP="002D6CC9" w14:paraId="3B2EA95B" w14:textId="77777777">
      <w:pPr>
        <w:numPr>
          <w:ilvl w:val="0"/>
          <w:numId w:val="20"/>
        </w:numPr>
        <w:jc w:val="both"/>
        <w:rPr>
          <w:rFonts w:ascii="Arial" w:hAnsi="Arial" w:cs="Arial"/>
          <w:sz w:val="22"/>
          <w:szCs w:val="22"/>
          <w:lang w:val="es-ES"/>
        </w:rPr>
      </w:pPr>
      <w:r w:rsidRPr="00E47B2C">
        <w:rPr>
          <w:rFonts w:ascii="Arial" w:hAnsi="Arial" w:cs="Arial"/>
          <w:b/>
          <w:bCs/>
          <w:sz w:val="22"/>
          <w:szCs w:val="22"/>
          <w:lang w:val="es-ES"/>
        </w:rPr>
        <w:t>Valoración del riesgo:</w:t>
      </w:r>
      <w:r w:rsidRPr="00E47B2C">
        <w:rPr>
          <w:rFonts w:ascii="Arial" w:hAnsi="Arial" w:cs="Arial"/>
          <w:sz w:val="22"/>
          <w:szCs w:val="22"/>
          <w:lang w:val="es-ES"/>
        </w:rPr>
        <w:t xml:space="preserve"> Consiste en emitir un juicio sobre la tolerancia o no del riesgo estimado.</w:t>
      </w:r>
    </w:p>
    <w:p w:rsidR="006D0668" w:rsidRPr="00E47B2C" w:rsidP="002D6CC9" w14:paraId="0823DD8E" w14:textId="77777777">
      <w:pPr>
        <w:numPr>
          <w:ilvl w:val="0"/>
          <w:numId w:val="20"/>
        </w:numPr>
        <w:jc w:val="both"/>
        <w:rPr>
          <w:rFonts w:ascii="Arial" w:hAnsi="Arial" w:cs="Arial"/>
          <w:sz w:val="22"/>
          <w:szCs w:val="22"/>
          <w:lang w:val="es-ES"/>
        </w:rPr>
      </w:pPr>
      <w:r w:rsidRPr="00E47B2C">
        <w:rPr>
          <w:rFonts w:ascii="Arial" w:hAnsi="Arial" w:cs="Arial"/>
          <w:b/>
          <w:bCs/>
          <w:sz w:val="22"/>
          <w:szCs w:val="22"/>
          <w:lang w:val="es-ES"/>
        </w:rPr>
        <w:t>Vigilancia de la salud en el trabajo o vigilancia epidemiológica de la salud en el trabajo:</w:t>
      </w:r>
      <w:r w:rsidRPr="00E47B2C">
        <w:rPr>
          <w:rFonts w:ascii="Arial" w:hAnsi="Arial" w:cs="Arial"/>
          <w:sz w:val="22"/>
          <w:szCs w:val="22"/>
          <w:lang w:val="es-ES"/>
        </w:rPr>
        <w:t xml:space="preserve"> Comprende la recopilación, el análisis, la interpretación y la difusión continuada y sistemática de datos a efectos de la prevención.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 Dicha vigilancia comprende tanto la vigilancia de la salud de los trabajadores como la del medio ambiente de trabajo.</w:t>
      </w:r>
    </w:p>
    <w:p w:rsidR="006D0668" w:rsidRPr="00E47B2C" w:rsidP="002D6CC9" w14:paraId="62F74DBA" w14:textId="77777777">
      <w:pPr>
        <w:numPr>
          <w:ilvl w:val="0"/>
          <w:numId w:val="20"/>
        </w:numPr>
        <w:jc w:val="both"/>
        <w:rPr>
          <w:rFonts w:ascii="Arial" w:hAnsi="Arial" w:cs="Arial"/>
          <w:sz w:val="22"/>
          <w:szCs w:val="22"/>
          <w:lang w:val="es-ES"/>
        </w:rPr>
      </w:pPr>
      <w:r w:rsidRPr="00E47B2C">
        <w:rPr>
          <w:rFonts w:ascii="Arial" w:hAnsi="Arial" w:cs="Arial"/>
          <w:b/>
          <w:sz w:val="22"/>
          <w:szCs w:val="22"/>
          <w:lang w:val="es-ES"/>
        </w:rPr>
        <w:t>VLP: Valor Límite Permisible VLP</w:t>
      </w:r>
      <w:r w:rsidRPr="00E47B2C">
        <w:rPr>
          <w:rFonts w:ascii="Arial" w:hAnsi="Arial" w:cs="Arial"/>
          <w:sz w:val="22"/>
          <w:szCs w:val="22"/>
          <w:lang w:val="es-ES"/>
        </w:rPr>
        <w:t>. El Valor Límite Permisible se define como la concentración de una sustancia en el aire a la que la mayoría de los trabajadores pueden estar expuestos repetidamente día tras día, sin efecto adverso. Los TLV (</w:t>
      </w:r>
      <w:r w:rsidRPr="00E47B2C">
        <w:rPr>
          <w:rFonts w:ascii="Arial" w:hAnsi="Arial" w:cs="Arial"/>
          <w:sz w:val="22"/>
          <w:szCs w:val="22"/>
          <w:lang w:val="es-ES"/>
        </w:rPr>
        <w:t>Threshold</w:t>
      </w:r>
      <w:r w:rsidRPr="00E47B2C">
        <w:rPr>
          <w:rFonts w:ascii="Arial" w:hAnsi="Arial" w:cs="Arial"/>
          <w:sz w:val="22"/>
          <w:szCs w:val="22"/>
          <w:lang w:val="es-ES"/>
        </w:rPr>
        <w:t xml:space="preserve"> </w:t>
      </w:r>
      <w:r w:rsidRPr="00E47B2C">
        <w:rPr>
          <w:rFonts w:ascii="Arial" w:hAnsi="Arial" w:cs="Arial"/>
          <w:sz w:val="22"/>
          <w:szCs w:val="22"/>
          <w:lang w:val="es-ES"/>
        </w:rPr>
        <w:t>Limit</w:t>
      </w:r>
      <w:r w:rsidRPr="00E47B2C">
        <w:rPr>
          <w:rFonts w:ascii="Arial" w:hAnsi="Arial" w:cs="Arial"/>
          <w:sz w:val="22"/>
          <w:szCs w:val="22"/>
          <w:lang w:val="es-ES"/>
        </w:rPr>
        <w:t xml:space="preserve"> </w:t>
      </w:r>
      <w:r w:rsidRPr="00E47B2C">
        <w:rPr>
          <w:rFonts w:ascii="Arial" w:hAnsi="Arial" w:cs="Arial"/>
          <w:sz w:val="22"/>
          <w:szCs w:val="22"/>
          <w:lang w:val="es-ES"/>
        </w:rPr>
        <w:t>Values</w:t>
      </w:r>
      <w:r w:rsidRPr="00E47B2C">
        <w:rPr>
          <w:rFonts w:ascii="Arial" w:hAnsi="Arial" w:cs="Arial"/>
          <w:sz w:val="22"/>
          <w:szCs w:val="22"/>
          <w:lang w:val="es-ES"/>
        </w:rPr>
        <w:t>) revisados y publicados anualmente por la Conferencia Americana de Higienistas Industriales Gubernamentales de Estados Unidos, fueron adaptados en el país por la Resolución 2400/79 artículo 154 Capítulo VIII del Ministerio del Trabajo y Seguridad Social, como los Valores Límites Permisibles.</w:t>
      </w:r>
    </w:p>
    <w:p w:rsidR="006D0668" w:rsidRPr="00E47B2C" w:rsidP="00D10CA5" w14:paraId="446DBACD" w14:textId="77777777">
      <w:pPr>
        <w:ind w:left="720"/>
        <w:jc w:val="both"/>
        <w:rPr>
          <w:rFonts w:ascii="Arial" w:hAnsi="Arial" w:cs="Arial"/>
          <w:sz w:val="22"/>
          <w:szCs w:val="22"/>
          <w:lang w:val="es-ES"/>
        </w:rPr>
      </w:pPr>
      <w:r w:rsidRPr="00E47B2C">
        <w:rPr>
          <w:rFonts w:ascii="Arial" w:hAnsi="Arial" w:cs="Arial"/>
          <w:sz w:val="22"/>
          <w:szCs w:val="22"/>
          <w:lang w:val="es-ES"/>
        </w:rPr>
        <w:t>Los niveles permisibles para las diferentes sustancias químicas, serán los publicados por la Conferencia Americana de Higienistas Industriales Gubernamentales de Estados Unidos (ACGIH) vigentes para el año en que se realizan las mediciones.</w:t>
      </w:r>
    </w:p>
    <w:p w:rsidR="00406E63" w:rsidRPr="00E47B2C" w:rsidP="00D10CA5" w14:paraId="67FEEE9F" w14:textId="77777777">
      <w:pPr>
        <w:jc w:val="both"/>
        <w:rPr>
          <w:rFonts w:ascii="Arial" w:eastAsia="Arial" w:hAnsi="Arial" w:cs="Arial"/>
          <w:sz w:val="22"/>
          <w:szCs w:val="22"/>
          <w:lang w:val="es-ES"/>
        </w:rPr>
      </w:pPr>
    </w:p>
    <w:p w:rsidR="00406E63" w:rsidRPr="00E47B2C" w:rsidP="006C57BB" w14:paraId="5B14594F" w14:textId="7278EA7B">
      <w:pPr>
        <w:rPr>
          <w:rFonts w:eastAsia="Arial"/>
        </w:rPr>
      </w:pPr>
    </w:p>
    <w:p w:rsidR="00406E63" w:rsidRPr="00E47B2C" w:rsidP="006A4CCD" w14:paraId="4CFB2728" w14:textId="77777777">
      <w:pPr>
        <w:jc w:val="both"/>
        <w:rPr>
          <w:rFonts w:ascii="Arial" w:eastAsia="Arial" w:hAnsi="Arial" w:cs="Arial"/>
          <w:sz w:val="22"/>
          <w:szCs w:val="22"/>
        </w:rPr>
      </w:pPr>
    </w:p>
    <w:p w:rsidR="008B584B" w:rsidRPr="00E47B2C" w:rsidP="00F72A22" w14:paraId="56A6A5CC" w14:textId="0970D33F">
      <w:pPr>
        <w:pStyle w:val="Heading1"/>
        <w:numPr>
          <w:ilvl w:val="0"/>
          <w:numId w:val="0"/>
        </w:numPr>
        <w:ind w:left="360"/>
      </w:pPr>
      <w:bookmarkStart w:id="290" w:name="_Toc96605627"/>
      <w:r w:rsidRPr="00E47B2C">
        <w:t>REFERENCIAS BIBLIOGRÁFICAS</w:t>
      </w:r>
      <w:bookmarkEnd w:id="290"/>
    </w:p>
    <w:p w:rsidR="008B584B" w:rsidRPr="006A4CCD" w:rsidP="006A4CCD" w14:paraId="52335D52" w14:textId="77777777">
      <w:pPr>
        <w:jc w:val="both"/>
        <w:rPr>
          <w:rFonts w:ascii="Arial" w:hAnsi="Arial" w:cs="Arial"/>
        </w:rPr>
      </w:pPr>
    </w:p>
    <w:p w:rsidR="008B584B" w:rsidRPr="006A4CCD" w:rsidP="006A4CCD" w14:paraId="1790074E" w14:textId="77777777">
      <w:pPr>
        <w:widowControl w:val="0"/>
        <w:autoSpaceDE w:val="0"/>
        <w:autoSpaceDN w:val="0"/>
        <w:adjustRightInd w:val="0"/>
        <w:ind w:left="480" w:hanging="480"/>
        <w:jc w:val="both"/>
        <w:rPr>
          <w:rFonts w:ascii="Arial" w:hAnsi="Arial" w:cs="Arial"/>
          <w:noProof/>
        </w:rPr>
      </w:pPr>
      <w:r w:rsidRPr="006A4CCD">
        <w:rPr>
          <w:rFonts w:ascii="Arial" w:hAnsi="Arial" w:cs="Arial"/>
          <w:b/>
        </w:rPr>
        <w:fldChar w:fldCharType="begin" w:fldLock="1"/>
      </w:r>
      <w:r w:rsidRPr="006A4CCD">
        <w:rPr>
          <w:rFonts w:ascii="Arial" w:hAnsi="Arial" w:cs="Arial"/>
          <w:b/>
        </w:rPr>
        <w:instrText xml:space="preserve">ADDIN Mendeley Bibliography CSL_BIBLIOGRAPHY </w:instrText>
      </w:r>
      <w:r w:rsidRPr="006A4CCD">
        <w:rPr>
          <w:rFonts w:ascii="Arial" w:hAnsi="Arial" w:cs="Arial"/>
          <w:b/>
        </w:rPr>
        <w:fldChar w:fldCharType="separate"/>
      </w:r>
      <w:r w:rsidRPr="006A4CCD">
        <w:rPr>
          <w:rFonts w:ascii="Arial" w:hAnsi="Arial" w:cs="Arial"/>
          <w:noProof/>
        </w:rPr>
        <w:t xml:space="preserve">Arango, S. (2012). Biomarcadores para la evaluación de riesgo en la salud humana. </w:t>
      </w:r>
      <w:r w:rsidRPr="006A4CCD">
        <w:rPr>
          <w:rFonts w:ascii="Arial" w:hAnsi="Arial" w:cs="Arial"/>
          <w:i/>
          <w:iCs/>
          <w:noProof/>
        </w:rPr>
        <w:t>Revista Facultad Nacional de Salud Pública</w:t>
      </w:r>
      <w:r w:rsidRPr="006A4CCD">
        <w:rPr>
          <w:rFonts w:ascii="Arial" w:hAnsi="Arial" w:cs="Arial"/>
          <w:noProof/>
        </w:rPr>
        <w:t xml:space="preserve">, </w:t>
      </w:r>
      <w:r w:rsidRPr="006A4CCD">
        <w:rPr>
          <w:rFonts w:ascii="Arial" w:hAnsi="Arial" w:cs="Arial"/>
          <w:i/>
          <w:iCs/>
          <w:noProof/>
        </w:rPr>
        <w:t>30</w:t>
      </w:r>
      <w:r w:rsidRPr="006A4CCD">
        <w:rPr>
          <w:rFonts w:ascii="Arial" w:hAnsi="Arial" w:cs="Arial"/>
          <w:noProof/>
        </w:rPr>
        <w:t>(1), 75–82. https://revistas.udea.edu.co/index.php/fnsp/article/view/9607</w:t>
      </w:r>
    </w:p>
    <w:p w:rsidR="008B584B" w:rsidRPr="006A4CCD" w:rsidP="006A4CCD" w14:paraId="0B750020" w14:textId="77777777">
      <w:pPr>
        <w:jc w:val="both"/>
        <w:rPr>
          <w:rFonts w:ascii="Arial" w:hAnsi="Arial" w:cs="Arial"/>
          <w:noProof/>
        </w:rPr>
      </w:pPr>
      <w:r w:rsidRPr="006A4CCD">
        <w:rPr>
          <w:rFonts w:ascii="Arial" w:hAnsi="Arial" w:cs="Arial"/>
          <w:noProof/>
        </w:rPr>
        <w:t>Ministerio de Salud y Proteccion Social. (2021).</w:t>
      </w:r>
      <w:r w:rsidRPr="006A4CCD">
        <w:rPr>
          <w:rFonts w:ascii="Arial" w:hAnsi="Arial" w:cs="Arial"/>
          <w:color w:val="000000"/>
          <w:sz w:val="20"/>
          <w:szCs w:val="20"/>
          <w:shd w:val="clear" w:color="auto" w:fill="FFFFFF"/>
        </w:rPr>
        <w:t xml:space="preserve"> </w:t>
      </w:r>
      <w:r w:rsidRPr="006A4CCD">
        <w:rPr>
          <w:rFonts w:ascii="Arial" w:hAnsi="Arial" w:cs="Arial"/>
          <w:color w:val="000000"/>
          <w:sz w:val="20"/>
          <w:szCs w:val="20"/>
          <w:shd w:val="clear" w:color="auto" w:fill="FFFFFF"/>
          <w:lang w:eastAsia="es-MX"/>
        </w:rPr>
        <w:t>Guía para la identificación de peligros, valoración de riesgos y determinación de controles</w:t>
      </w:r>
      <w:r w:rsidRPr="006A4CCD">
        <w:rPr>
          <w:rFonts w:ascii="Arial" w:hAnsi="Arial" w:cs="Arial"/>
          <w:noProof/>
        </w:rPr>
        <w:t>.</w:t>
      </w:r>
    </w:p>
    <w:p w:rsidR="008B584B" w:rsidRPr="006A4CCD" w:rsidP="006A4CCD" w14:paraId="2292755D"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Bartual, J., &amp; Guardino, X. (2007). NTP 244 : Criterios de valoración en Higiene Industrial;Instituto Nacional de Seguridad e Higiene en el trabajo. </w:t>
      </w:r>
      <w:r w:rsidRPr="006A4CCD">
        <w:rPr>
          <w:rFonts w:ascii="Arial" w:hAnsi="Arial" w:cs="Arial"/>
          <w:i/>
          <w:iCs/>
          <w:noProof/>
        </w:rPr>
        <w:t>Instituto Nacional de Seguridad e Higiene En El Trabajo</w:t>
      </w:r>
      <w:r w:rsidRPr="006A4CCD">
        <w:rPr>
          <w:rFonts w:ascii="Arial" w:hAnsi="Arial" w:cs="Arial"/>
          <w:noProof/>
        </w:rPr>
        <w:t>, 9. http://www.insht.es/InshtWeb/Contenidos/Documentacion/FichasTecnicas/NTP/Ficheros/201a300/ntp_244.pdf</w:t>
      </w:r>
    </w:p>
    <w:p w:rsidR="008B584B" w:rsidRPr="006A4CCD" w:rsidP="006A4CCD" w14:paraId="67AD2AED"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lang w:val="en-US"/>
        </w:rPr>
        <w:t xml:space="preserve">Centers for Disease Control and Prevention (CDC). (2007). Updated Guidelines for Evaluating Public Health Surveillance Systems. </w:t>
      </w:r>
      <w:r w:rsidRPr="006A4CCD">
        <w:rPr>
          <w:rFonts w:ascii="Arial" w:hAnsi="Arial" w:cs="Arial"/>
          <w:i/>
          <w:iCs/>
          <w:noProof/>
          <w:lang w:val="en-US"/>
        </w:rPr>
        <w:t>Centers for Disease Control and Prevention (CDC)</w:t>
      </w:r>
      <w:r w:rsidRPr="006A4CCD">
        <w:rPr>
          <w:rFonts w:ascii="Arial" w:hAnsi="Arial" w:cs="Arial"/>
          <w:noProof/>
          <w:lang w:val="en-US"/>
        </w:rPr>
        <w:t>. https://www.cdc.gov/mmwr/preview/mmwrhtml/rr5013a1.htm</w:t>
      </w:r>
    </w:p>
    <w:p w:rsidR="008B584B" w:rsidRPr="006A4CCD" w:rsidP="006A4CCD" w14:paraId="7954C480"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lang w:val="en-US"/>
        </w:rPr>
        <w:t xml:space="preserve">Council of State and Territorial Epidemiologists CSTE. (2013). Occupational Health Indicators : A Guide for Tracking Occupational Health Conditions and Their Determinants. In </w:t>
      </w:r>
      <w:r w:rsidRPr="006A4CCD">
        <w:rPr>
          <w:rFonts w:ascii="Arial" w:hAnsi="Arial" w:cs="Arial"/>
          <w:i/>
          <w:iCs/>
          <w:noProof/>
          <w:lang w:val="en-US"/>
        </w:rPr>
        <w:t>Group</w:t>
      </w:r>
      <w:r w:rsidRPr="006A4CCD">
        <w:rPr>
          <w:rFonts w:ascii="Arial" w:hAnsi="Arial" w:cs="Arial"/>
          <w:noProof/>
          <w:lang w:val="en-US"/>
        </w:rPr>
        <w:t xml:space="preserve"> (Issue May). Council of State and Territorial Epidemiologists. https://cdn.ymaws.com/www.cste.org/resource/resmgr/OccupationalHealth/OHIGuidanceMarch2013.pdf?hhSearchTerms=%22Occupational+and+Health+and+Indicator%22</w:t>
      </w:r>
    </w:p>
    <w:p w:rsidR="008B584B" w:rsidRPr="006A4CCD" w:rsidP="006A4CCD" w14:paraId="44034CC0"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lang w:val="en-US"/>
        </w:rPr>
        <w:t xml:space="preserve">Halperin, W. E. (1996). The role of surveillance in the hierarchy of prevention. </w:t>
      </w:r>
      <w:r w:rsidRPr="006A4CCD">
        <w:rPr>
          <w:rFonts w:ascii="Arial" w:hAnsi="Arial" w:cs="Arial"/>
          <w:i/>
          <w:iCs/>
          <w:noProof/>
          <w:lang w:val="en-US"/>
        </w:rPr>
        <w:t>American Journal of Industrial Medicine</w:t>
      </w:r>
      <w:r w:rsidRPr="006A4CCD">
        <w:rPr>
          <w:rFonts w:ascii="Arial" w:hAnsi="Arial" w:cs="Arial"/>
          <w:noProof/>
          <w:lang w:val="en-US"/>
        </w:rPr>
        <w:t xml:space="preserve">, </w:t>
      </w:r>
      <w:r w:rsidRPr="006A4CCD">
        <w:rPr>
          <w:rFonts w:ascii="Arial" w:hAnsi="Arial" w:cs="Arial"/>
          <w:i/>
          <w:iCs/>
          <w:noProof/>
          <w:lang w:val="en-US"/>
        </w:rPr>
        <w:t>29</w:t>
      </w:r>
      <w:r w:rsidRPr="006A4CCD">
        <w:rPr>
          <w:rFonts w:ascii="Arial" w:hAnsi="Arial" w:cs="Arial"/>
          <w:noProof/>
          <w:lang w:val="en-US"/>
        </w:rPr>
        <w:t>(4), 321–323. https://doi.org/10.1002/(SICI)1097-0274(199604)29:4&lt;321::AID-AJIM8&gt;3.0.CO;2-R</w:t>
      </w:r>
    </w:p>
    <w:p w:rsidR="008B584B" w:rsidRPr="006A4CCD" w:rsidP="006A4CCD" w14:paraId="4DA42B1B"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ICONTEC. (2010). GTC-45 - Guía para la identificación de los peligros y la valoración de los riesgos en seguridad y salud ocupacional. </w:t>
      </w:r>
      <w:r w:rsidRPr="006A4CCD">
        <w:rPr>
          <w:rFonts w:ascii="Arial" w:hAnsi="Arial" w:cs="Arial"/>
          <w:i/>
          <w:iCs/>
          <w:noProof/>
        </w:rPr>
        <w:t>Icontec</w:t>
      </w:r>
      <w:r w:rsidRPr="006A4CCD">
        <w:rPr>
          <w:rFonts w:ascii="Arial" w:hAnsi="Arial" w:cs="Arial"/>
          <w:noProof/>
        </w:rPr>
        <w:t xml:space="preserve">, </w:t>
      </w:r>
      <w:r w:rsidRPr="006A4CCD">
        <w:rPr>
          <w:rFonts w:ascii="Arial" w:hAnsi="Arial" w:cs="Arial"/>
          <w:i/>
          <w:iCs/>
          <w:noProof/>
        </w:rPr>
        <w:t>571</w:t>
      </w:r>
      <w:r w:rsidRPr="006A4CCD">
        <w:rPr>
          <w:rFonts w:ascii="Arial" w:hAnsi="Arial" w:cs="Arial"/>
          <w:noProof/>
        </w:rPr>
        <w:t>, 1–38. https://tienda.icontec.org/gp-guia-para-la-identificacion-de-los-peligros-y-la-valoracion-de-los-riesgos-en-seguridad-y-salud-ocupacional-gtc45-2012.html</w:t>
      </w:r>
    </w:p>
    <w:p w:rsidR="008B584B" w:rsidRPr="006A4CCD" w:rsidP="006A4CCD" w14:paraId="2E167DFB"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Izquierdo Martínez, M., Avellaneda Fernández, A., &amp; Sánchez, T. (2011). </w:t>
      </w:r>
      <w:r w:rsidRPr="006A4CCD">
        <w:rPr>
          <w:rFonts w:ascii="Arial" w:hAnsi="Arial" w:cs="Arial"/>
          <w:i/>
          <w:iCs/>
          <w:noProof/>
        </w:rPr>
        <w:t>Desarrollo de indicadores poblacionales en Salud Pública</w:t>
      </w:r>
      <w:r w:rsidRPr="006A4CCD">
        <w:rPr>
          <w:rFonts w:ascii="Arial" w:hAnsi="Arial" w:cs="Arial"/>
          <w:noProof/>
        </w:rPr>
        <w:t>. Universidad Europea de Madrid. https://www.researchgate.net/publication/276854060_Desarrollo_de_indicadores_poblacionales_en_Salud_Publica</w:t>
      </w:r>
    </w:p>
    <w:p w:rsidR="008B584B" w:rsidRPr="006A4CCD" w:rsidP="006A4CCD" w14:paraId="2FEBD17D"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lang w:val="en-US"/>
        </w:rPr>
        <w:t xml:space="preserve">MacDonald, E., Baranski, B., &amp; Wilford, J. (1999). </w:t>
      </w:r>
      <w:r w:rsidRPr="006A4CCD">
        <w:rPr>
          <w:rFonts w:ascii="Arial" w:hAnsi="Arial" w:cs="Arial"/>
          <w:i/>
          <w:iCs/>
          <w:noProof/>
          <w:lang w:val="en-US"/>
        </w:rPr>
        <w:t>Occupational Medicine in Europe: Scope and Competencies WHO European Centre for Environment and Health Bilthoven</w:t>
      </w:r>
      <w:r w:rsidRPr="006A4CCD">
        <w:rPr>
          <w:rFonts w:ascii="Arial" w:hAnsi="Arial" w:cs="Arial"/>
          <w:noProof/>
          <w:lang w:val="en-US"/>
        </w:rPr>
        <w:t>. WHO Regional Office for Europe.</w:t>
      </w:r>
    </w:p>
    <w:p w:rsidR="008B584B" w:rsidRPr="006A4CCD" w:rsidP="006A4CCD" w14:paraId="04D070F2"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lang w:val="en-US"/>
        </w:rPr>
        <w:t xml:space="preserve">Maizlish, N. A. (2000). </w:t>
      </w:r>
      <w:r w:rsidRPr="006A4CCD">
        <w:rPr>
          <w:rFonts w:ascii="Arial" w:hAnsi="Arial" w:cs="Arial"/>
          <w:i/>
          <w:iCs/>
          <w:noProof/>
          <w:lang w:val="en-US"/>
        </w:rPr>
        <w:t>Workplace health surveillance : an action-oriented approach</w:t>
      </w:r>
      <w:r w:rsidRPr="006A4CCD">
        <w:rPr>
          <w:rFonts w:ascii="Arial" w:hAnsi="Arial" w:cs="Arial"/>
          <w:noProof/>
          <w:lang w:val="en-US"/>
        </w:rPr>
        <w:t xml:space="preserve">. </w:t>
      </w:r>
      <w:r w:rsidRPr="006A4CCD">
        <w:rPr>
          <w:rFonts w:ascii="Arial" w:hAnsi="Arial" w:cs="Arial"/>
          <w:noProof/>
        </w:rPr>
        <w:t>Oxford University Press.</w:t>
      </w:r>
    </w:p>
    <w:p w:rsidR="008B584B" w:rsidRPr="006A4CCD" w:rsidP="006A4CCD" w14:paraId="4B89A0CC"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Ministerio de Salud. (2015). Orientaciones para el desarrollo de las actividades de tamizaje en el marco del Plan de Salud Pública de Intervenciones Colectivas – PIC. </w:t>
      </w:r>
      <w:r w:rsidRPr="006A4CCD">
        <w:rPr>
          <w:rFonts w:ascii="Arial" w:hAnsi="Arial" w:cs="Arial"/>
          <w:i/>
          <w:iCs/>
          <w:noProof/>
        </w:rPr>
        <w:t>Ministerio de Salud</w:t>
      </w:r>
      <w:r w:rsidRPr="006A4CCD">
        <w:rPr>
          <w:rFonts w:ascii="Arial" w:hAnsi="Arial" w:cs="Arial"/>
          <w:noProof/>
        </w:rPr>
        <w:t xml:space="preserve">, </w:t>
      </w:r>
      <w:r w:rsidRPr="006A4CCD">
        <w:rPr>
          <w:rFonts w:ascii="Arial" w:hAnsi="Arial" w:cs="Arial"/>
          <w:i/>
          <w:iCs/>
          <w:noProof/>
        </w:rPr>
        <w:t>15</w:t>
      </w:r>
      <w:r w:rsidRPr="006A4CCD">
        <w:rPr>
          <w:rFonts w:ascii="Arial" w:hAnsi="Arial" w:cs="Arial"/>
          <w:noProof/>
        </w:rPr>
        <w:t>(2), 7. https://www.minsalud.gov.co/sites/rid/Lists/BibliotecaDigital/RIDE/VS/PP/ENT/orientaciones-tamizaje-pic.pdf</w:t>
      </w:r>
    </w:p>
    <w:p w:rsidR="008B584B" w:rsidRPr="006A4CCD" w:rsidP="006A4CCD" w14:paraId="79EA8461"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Ministerio de salud y proteccion Social. (2021). </w:t>
      </w:r>
      <w:r w:rsidRPr="006A4CCD">
        <w:rPr>
          <w:rFonts w:ascii="Arial" w:hAnsi="Arial" w:cs="Arial"/>
          <w:i/>
          <w:iCs/>
          <w:noProof/>
        </w:rPr>
        <w:t xml:space="preserve">GUÍA PARA LA IDENTIFICACIÓN DE PELIGROS, VALORACIÓN DE RIESGOS Y DETERMINACIÓN DE CONTROLES </w:t>
      </w:r>
      <w:r w:rsidRPr="006A4CCD">
        <w:rPr>
          <w:rFonts w:ascii="Arial" w:hAnsi="Arial" w:cs="Arial"/>
          <w:i/>
          <w:iCs/>
          <w:noProof/>
        </w:rPr>
        <w:t>Versión 03</w:t>
      </w:r>
      <w:r w:rsidRPr="006A4CCD">
        <w:rPr>
          <w:rFonts w:ascii="Arial" w:hAnsi="Arial" w:cs="Arial"/>
          <w:noProof/>
        </w:rPr>
        <w:t>. https://www.minsalud.gov.co/Ministerio/Institucional/Procesos y procedimientos/GTHG01.pdf</w:t>
      </w:r>
    </w:p>
    <w:p w:rsidR="008B584B" w:rsidRPr="006A4CCD" w:rsidP="006A4CCD" w14:paraId="34E56803"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MINISTERIO DE SANIDAD CONSUMO Y BIENESTAR SOCIAL. ESPAÑA. (2019). </w:t>
      </w:r>
      <w:r w:rsidRPr="006A4CCD">
        <w:rPr>
          <w:rFonts w:ascii="Arial" w:hAnsi="Arial" w:cs="Arial"/>
          <w:i/>
          <w:iCs/>
          <w:noProof/>
        </w:rPr>
        <w:t>Vigilancia de la Salud para la prevención de riesgos laborales</w:t>
      </w:r>
      <w:r w:rsidRPr="006A4CCD">
        <w:rPr>
          <w:rFonts w:ascii="Arial" w:hAnsi="Arial" w:cs="Arial"/>
          <w:noProof/>
        </w:rPr>
        <w:t>. Ministerio de Sanidad, Consumo y Bienestar Social. Centro de Publicaciones.</w:t>
      </w:r>
    </w:p>
    <w:p w:rsidR="008B584B" w:rsidRPr="006A4CCD" w:rsidP="006A4CCD" w14:paraId="5FD40EC8"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Ministerio De Sanidad Y Consumo. (2004). </w:t>
      </w:r>
      <w:r w:rsidRPr="006A4CCD">
        <w:rPr>
          <w:rFonts w:ascii="Arial" w:hAnsi="Arial" w:cs="Arial"/>
          <w:i/>
          <w:iCs/>
          <w:noProof/>
        </w:rPr>
        <w:t>LIBRO BLANCO DE LA VIGILANCIA DE LA SALUD DE LA VIGILANCIA DE LA SALUD P PARA LA PREVENCIÓN DE RIESGOS LABORALES ARA LA PREVENCIÓN DE RIESGOS LABORALES</w:t>
      </w:r>
      <w:r w:rsidRPr="006A4CCD">
        <w:rPr>
          <w:rFonts w:ascii="Arial" w:hAnsi="Arial" w:cs="Arial"/>
          <w:noProof/>
        </w:rPr>
        <w:t>. Ministerio de Sanidad y Consumo - España.</w:t>
      </w:r>
    </w:p>
    <w:p w:rsidR="008B584B" w:rsidRPr="006A4CCD" w:rsidP="006A4CCD" w14:paraId="65480ABC"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rPr>
        <w:t xml:space="preserve">Ministerio del trabajo. (n.d.). </w:t>
      </w:r>
      <w:r w:rsidRPr="006A4CCD">
        <w:rPr>
          <w:rFonts w:ascii="Arial" w:hAnsi="Arial" w:cs="Arial"/>
          <w:i/>
          <w:iCs/>
          <w:noProof/>
        </w:rPr>
        <w:t>Sistema de Gestión de Seguridad y Salud en el Trabajo - Ministerio del trabajo</w:t>
      </w:r>
      <w:r w:rsidRPr="006A4CCD">
        <w:rPr>
          <w:rFonts w:ascii="Arial" w:hAnsi="Arial" w:cs="Arial"/>
          <w:noProof/>
        </w:rPr>
        <w:t xml:space="preserve">. </w:t>
      </w:r>
      <w:r w:rsidRPr="006A4CCD">
        <w:rPr>
          <w:rFonts w:ascii="Arial" w:hAnsi="Arial" w:cs="Arial"/>
          <w:noProof/>
          <w:lang w:val="en-US"/>
        </w:rPr>
        <w:t>Retrieved January 20, 2022, from https://www.mintrabajo.gov.co/relaciones-laborales/riesgos-laborales/sistema-de-gestion-de-seguridad-y-salud-en-el-trabajo</w:t>
      </w:r>
    </w:p>
    <w:p w:rsidR="008B584B" w:rsidRPr="006A4CCD" w:rsidP="006A4CCD" w14:paraId="17D0C6B6"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Ministerio del trabajo. (2015). </w:t>
      </w:r>
      <w:r w:rsidRPr="006A4CCD">
        <w:rPr>
          <w:rFonts w:ascii="Arial" w:hAnsi="Arial" w:cs="Arial"/>
          <w:i/>
          <w:iCs/>
          <w:noProof/>
        </w:rPr>
        <w:t>Guia tecnica de implementacion del SG SST para Mipymes</w:t>
      </w:r>
      <w:r w:rsidRPr="006A4CCD">
        <w:rPr>
          <w:rFonts w:ascii="Arial" w:hAnsi="Arial" w:cs="Arial"/>
          <w:noProof/>
        </w:rPr>
        <w:t>. https://www.mintrabajo.gov.co/documents/20147/51963/Guia+tecnica+de+implementacion+del+SG+SST+para+Mipymes.pdf/e1acb62b-8a54-0da7-0f24-8f7e6169c178</w:t>
      </w:r>
    </w:p>
    <w:p w:rsidR="008B584B" w:rsidRPr="006A4CCD" w:rsidP="006A4CCD" w14:paraId="3F63E39F"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Mulhausen, J., &amp; Damiano, J. (2008). CONFORMACION DE GRUPOS DE EXPOSICION SIMILAR –GES. </w:t>
      </w:r>
      <w:r w:rsidRPr="006A4CCD">
        <w:rPr>
          <w:rFonts w:ascii="Arial" w:hAnsi="Arial" w:cs="Arial"/>
          <w:noProof/>
          <w:lang w:val="en-US"/>
        </w:rPr>
        <w:t xml:space="preserve">In </w:t>
      </w:r>
      <w:r w:rsidRPr="006A4CCD">
        <w:rPr>
          <w:rFonts w:ascii="Arial" w:hAnsi="Arial" w:cs="Arial"/>
          <w:i/>
          <w:iCs/>
          <w:noProof/>
          <w:lang w:val="en-US"/>
        </w:rPr>
        <w:t>A Strategy for Assessing and Managing Occupational Exposures ©” 3rd edition</w:t>
      </w:r>
      <w:r w:rsidRPr="006A4CCD">
        <w:rPr>
          <w:rFonts w:ascii="Arial" w:hAnsi="Arial" w:cs="Arial"/>
          <w:noProof/>
          <w:lang w:val="en-US"/>
        </w:rPr>
        <w:t xml:space="preserve"> (p. 13). </w:t>
      </w:r>
      <w:r w:rsidRPr="006A4CCD">
        <w:rPr>
          <w:rFonts w:ascii="Arial" w:hAnsi="Arial" w:cs="Arial"/>
          <w:noProof/>
        </w:rPr>
        <w:t xml:space="preserve">American Industrial Hygiene Association. </w:t>
      </w:r>
    </w:p>
    <w:p w:rsidR="008B584B" w:rsidRPr="006A4CCD" w:rsidP="006A4CCD" w14:paraId="76202ABE"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Nogareda Cuixart, C. (1984). NTP 182 : Encuesta de autovaloración de las condiciones de trabajo. </w:t>
      </w:r>
      <w:r w:rsidRPr="006A4CCD">
        <w:rPr>
          <w:rFonts w:ascii="Arial" w:hAnsi="Arial" w:cs="Arial"/>
          <w:i/>
          <w:iCs/>
          <w:noProof/>
        </w:rPr>
        <w:t>Instituto Nacional de Seguridad y Salud</w:t>
      </w:r>
      <w:r w:rsidRPr="006A4CCD">
        <w:rPr>
          <w:rFonts w:ascii="Arial" w:hAnsi="Arial" w:cs="Arial"/>
          <w:noProof/>
        </w:rPr>
        <w:t>, 6. https://www.insst.es/documents/94886/326801/ntp_182.pdf/cbf6eb57-55a4-4373-843b-3fb9494e518d</w:t>
      </w:r>
    </w:p>
    <w:p w:rsidR="008B584B" w:rsidRPr="006A4CCD" w:rsidP="006A4CCD" w14:paraId="4B14AF03"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Organización Mundial de la Salud. (2010). </w:t>
      </w:r>
      <w:r w:rsidRPr="006A4CCD">
        <w:rPr>
          <w:rFonts w:ascii="Arial" w:hAnsi="Arial" w:cs="Arial"/>
          <w:i/>
          <w:iCs/>
          <w:noProof/>
        </w:rPr>
        <w:t>Entornos Laborales Saludables: Fundamentos y Modelo de la OMS. Contextualización, Prácticas y Literatura de Soporte</w:t>
      </w:r>
      <w:r w:rsidRPr="006A4CCD">
        <w:rPr>
          <w:rFonts w:ascii="Arial" w:hAnsi="Arial" w:cs="Arial"/>
          <w:noProof/>
        </w:rPr>
        <w:t>. Ediciones de la OMS.</w:t>
      </w:r>
    </w:p>
    <w:p w:rsidR="008B584B" w:rsidRPr="006A4CCD" w:rsidP="006A4CCD" w14:paraId="738AE6D2"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rPr>
        <w:t xml:space="preserve">Rantanen, J., Kauppinen, T., Toikkanen, J., Kurppa, K., Lehtinen, S., &amp; Leino, T. (2001). </w:t>
      </w:r>
      <w:r w:rsidRPr="006A4CCD">
        <w:rPr>
          <w:rFonts w:ascii="Arial" w:hAnsi="Arial" w:cs="Arial"/>
          <w:noProof/>
          <w:lang w:val="en-US"/>
        </w:rPr>
        <w:t xml:space="preserve">Work and health country profiles and national surveillance indicators in occupational health and safety. In </w:t>
      </w:r>
      <w:r w:rsidRPr="006A4CCD">
        <w:rPr>
          <w:rFonts w:ascii="Arial" w:hAnsi="Arial" w:cs="Arial"/>
          <w:i/>
          <w:iCs/>
          <w:noProof/>
          <w:lang w:val="en-US"/>
        </w:rPr>
        <w:t>Applied Occupational and Environmental Hygiene</w:t>
      </w:r>
      <w:r w:rsidRPr="006A4CCD">
        <w:rPr>
          <w:rFonts w:ascii="Arial" w:hAnsi="Arial" w:cs="Arial"/>
          <w:noProof/>
          <w:lang w:val="en-US"/>
        </w:rPr>
        <w:t>. Edita Helsinki 2001. https://doi.org/10.1080/10473220290095907</w:t>
      </w:r>
    </w:p>
    <w:p w:rsidR="008B584B" w:rsidRPr="006A4CCD" w:rsidP="006A4CCD" w14:paraId="32C5F33C" w14:textId="2030E395">
      <w:pPr>
        <w:widowControl w:val="0"/>
        <w:autoSpaceDE w:val="0"/>
        <w:autoSpaceDN w:val="0"/>
        <w:adjustRightInd w:val="0"/>
        <w:ind w:left="480" w:hanging="480"/>
        <w:jc w:val="both"/>
        <w:rPr>
          <w:rFonts w:ascii="Arial" w:hAnsi="Arial" w:cs="Arial"/>
          <w:noProof/>
        </w:rPr>
      </w:pPr>
      <w:r w:rsidRPr="006A4CCD">
        <w:rPr>
          <w:rFonts w:ascii="Arial" w:hAnsi="Arial" w:cs="Arial"/>
          <w:noProof/>
        </w:rPr>
        <w:t>Rodríguez, H., &amp; Espinosa, M. T. (20</w:t>
      </w:r>
      <w:ins w:id="291" w:author="Borda, Maria" w:date="2024-06-19T15:34:00Z">
        <w:r w:rsidR="00BB6B8D">
          <w:rPr>
            <w:rFonts w:ascii="Arial" w:hAnsi="Arial" w:cs="Arial"/>
            <w:noProof/>
          </w:rPr>
          <w:t>1</w:t>
        </w:r>
      </w:ins>
      <w:del w:id="292" w:author="Borda, Maria" w:date="2024-06-19T15:34:00Z">
        <w:r w:rsidRPr="006A4CCD">
          <w:rPr>
            <w:rFonts w:ascii="Arial" w:hAnsi="Arial" w:cs="Arial"/>
            <w:noProof/>
          </w:rPr>
          <w:delText>0</w:delText>
        </w:r>
      </w:del>
      <w:r w:rsidRPr="006A4CCD">
        <w:rPr>
          <w:rFonts w:ascii="Arial" w:hAnsi="Arial" w:cs="Arial"/>
          <w:noProof/>
        </w:rPr>
        <w:t xml:space="preserve">7). </w:t>
      </w:r>
      <w:r w:rsidRPr="006A4CCD">
        <w:rPr>
          <w:rFonts w:ascii="Arial" w:hAnsi="Arial" w:cs="Arial"/>
          <w:i/>
          <w:iCs/>
          <w:noProof/>
        </w:rPr>
        <w:t>Guía para desarrollar un programa de vigilancia epidemiológica en salud ocupacional</w:t>
      </w:r>
      <w:r w:rsidRPr="006A4CCD">
        <w:rPr>
          <w:rFonts w:ascii="Arial" w:hAnsi="Arial" w:cs="Arial"/>
          <w:noProof/>
        </w:rPr>
        <w:t>. Sociedad Colombiana de Medicina del Trabajo.</w:t>
      </w:r>
    </w:p>
    <w:p w:rsidR="008B584B" w:rsidRPr="006A4CCD" w:rsidP="006A4CCD" w14:paraId="6F1122D4" w14:textId="77777777">
      <w:pPr>
        <w:widowControl w:val="0"/>
        <w:autoSpaceDE w:val="0"/>
        <w:autoSpaceDN w:val="0"/>
        <w:adjustRightInd w:val="0"/>
        <w:ind w:left="480" w:hanging="480"/>
        <w:jc w:val="both"/>
        <w:rPr>
          <w:rFonts w:ascii="Arial" w:hAnsi="Arial" w:cs="Arial"/>
          <w:noProof/>
          <w:lang w:val="en-US"/>
        </w:rPr>
      </w:pPr>
      <w:r w:rsidRPr="006A4CCD">
        <w:rPr>
          <w:rFonts w:ascii="Arial" w:hAnsi="Arial" w:cs="Arial"/>
          <w:noProof/>
        </w:rPr>
        <w:t xml:space="preserve">SAFETYA. (2021). </w:t>
      </w:r>
      <w:r w:rsidRPr="006A4CCD">
        <w:rPr>
          <w:rFonts w:ascii="Arial" w:hAnsi="Arial" w:cs="Arial"/>
          <w:i/>
          <w:iCs/>
          <w:noProof/>
        </w:rPr>
        <w:t>El profesiograma en el SG-SST - SafetYA</w:t>
      </w:r>
      <w:r w:rsidRPr="006A4CCD">
        <w:rPr>
          <w:rFonts w:ascii="Arial" w:hAnsi="Arial" w:cs="Arial"/>
          <w:noProof/>
        </w:rPr>
        <w:t xml:space="preserve">. </w:t>
      </w:r>
      <w:r w:rsidRPr="006A4CCD">
        <w:rPr>
          <w:rFonts w:ascii="Arial" w:hAnsi="Arial" w:cs="Arial"/>
          <w:noProof/>
          <w:lang w:val="en-US"/>
        </w:rPr>
        <w:t>SAFETYA. https://safetya.co/profesiograma-sg-sst/</w:t>
      </w:r>
    </w:p>
    <w:p w:rsidR="008B584B" w:rsidRPr="006A4CCD" w:rsidP="006A4CCD" w14:paraId="7F721DA4" w14:textId="77777777">
      <w:pPr>
        <w:widowControl w:val="0"/>
        <w:autoSpaceDE w:val="0"/>
        <w:autoSpaceDN w:val="0"/>
        <w:adjustRightInd w:val="0"/>
        <w:ind w:left="480" w:hanging="480"/>
        <w:jc w:val="both"/>
        <w:rPr>
          <w:rFonts w:ascii="Arial" w:hAnsi="Arial" w:cs="Arial"/>
          <w:noProof/>
        </w:rPr>
      </w:pPr>
      <w:r w:rsidRPr="006A4CCD">
        <w:rPr>
          <w:rFonts w:ascii="Arial" w:hAnsi="Arial" w:cs="Arial"/>
          <w:noProof/>
        </w:rPr>
        <w:t xml:space="preserve">Urbaneja Arrúe, F., Lijó Bilbao, A., Cabrerizo Benito, J. I., Idiazabal Garmendia, J., Zubía Ortiz de Guinea, A. R., &amp; Padilla Magunacelaya, A. (2015). </w:t>
      </w:r>
      <w:r w:rsidRPr="006A4CCD">
        <w:rPr>
          <w:rFonts w:ascii="Arial" w:hAnsi="Arial" w:cs="Arial"/>
          <w:i/>
          <w:iCs/>
          <w:noProof/>
        </w:rPr>
        <w:t>Vigilancia epidemiológica en el trabajo. Guía para la implantación de la vigilancia colectiva por parte de los servicios de prevención: Vol. Primera Ed</w:t>
      </w:r>
      <w:r w:rsidRPr="006A4CCD">
        <w:rPr>
          <w:rFonts w:ascii="Arial" w:hAnsi="Arial" w:cs="Arial"/>
          <w:noProof/>
        </w:rPr>
        <w:t>. OSALAN Instituto Vasco de Seguridad y Salud laborales. http://www.osalan.euskadi.eus/libro/vigilancia-epidemiologica-en-el-trabajo-guia-para-la-implantacion-de-la-vigilancia-colectiva-por-parte-de-los-servicios-de-prevencion/s94-osa9996/es/adjuntos/guia_vigilancia_epidemiologica_2015.pdf</w:t>
      </w:r>
    </w:p>
    <w:p w:rsidR="00406E63" w:rsidP="006A4CCD" w14:paraId="05C54AEF" w14:textId="57ABB3BC">
      <w:pPr>
        <w:jc w:val="both"/>
        <w:rPr>
          <w:rFonts w:ascii="Arial" w:hAnsi="Arial" w:cs="Arial"/>
          <w:noProof/>
        </w:rPr>
      </w:pPr>
      <w:r w:rsidRPr="006A4CCD">
        <w:rPr>
          <w:rFonts w:ascii="Arial" w:hAnsi="Arial" w:cs="Arial"/>
          <w:b/>
        </w:rPr>
        <w:fldChar w:fldCharType="end"/>
      </w:r>
      <w:r w:rsidRPr="00E47B2C">
        <w:rPr>
          <w:rFonts w:ascii="Arial" w:eastAsia="Arial" w:hAnsi="Arial" w:cs="Arial"/>
          <w:sz w:val="22"/>
          <w:szCs w:val="22"/>
          <w:highlight w:val="white"/>
        </w:rPr>
        <w:t xml:space="preserve"> </w:t>
      </w:r>
      <w:r w:rsidRPr="006A4CCD">
        <w:rPr>
          <w:rFonts w:ascii="Arial" w:hAnsi="Arial" w:cs="Arial"/>
          <w:noProof/>
        </w:rPr>
        <w:t>Torres, A.  Guataquí, S. Niño,</w:t>
      </w:r>
      <w:r w:rsidRPr="006A4CCD" w:rsidR="00F5634F">
        <w:rPr>
          <w:rFonts w:ascii="Arial" w:hAnsi="Arial" w:cs="Arial"/>
          <w:noProof/>
        </w:rPr>
        <w:t xml:space="preserve"> Y</w:t>
      </w:r>
      <w:r w:rsidRPr="006A4CCD">
        <w:rPr>
          <w:rFonts w:ascii="Arial" w:hAnsi="Arial" w:cs="Arial"/>
          <w:noProof/>
        </w:rPr>
        <w:t xml:space="preserve">. </w:t>
      </w:r>
      <w:r w:rsidRPr="006A4CCD" w:rsidR="00F5634F">
        <w:rPr>
          <w:rFonts w:ascii="Arial" w:hAnsi="Arial" w:cs="Arial"/>
          <w:noProof/>
        </w:rPr>
        <w:t>(</w:t>
      </w:r>
      <w:r w:rsidRPr="006A4CCD">
        <w:rPr>
          <w:rFonts w:ascii="Arial" w:hAnsi="Arial" w:cs="Arial"/>
          <w:noProof/>
        </w:rPr>
        <w:t>2018</w:t>
      </w:r>
      <w:r w:rsidRPr="006A4CCD" w:rsidR="00F5634F">
        <w:rPr>
          <w:rFonts w:ascii="Arial" w:hAnsi="Arial" w:cs="Arial"/>
          <w:noProof/>
        </w:rPr>
        <w:t xml:space="preserve">). </w:t>
      </w:r>
      <w:r w:rsidRPr="006A4CCD" w:rsidR="004A0614">
        <w:rPr>
          <w:rFonts w:ascii="Arial" w:hAnsi="Arial" w:cs="Arial"/>
          <w:noProof/>
        </w:rPr>
        <w:t xml:space="preserve">Manual práctico para la implementación de los estándares mínimos. </w:t>
      </w:r>
      <w:r w:rsidRPr="006A4CCD" w:rsidR="000B74EA">
        <w:rPr>
          <w:rFonts w:ascii="Arial" w:hAnsi="Arial" w:cs="Arial"/>
          <w:noProof/>
        </w:rPr>
        <w:t>Gestión de la seguridad y salud en el trabajo.</w:t>
      </w:r>
    </w:p>
    <w:p w:rsidR="006F4AA3" w:rsidP="006A4CCD" w14:paraId="711B0C75" w14:textId="398AC874">
      <w:pPr>
        <w:jc w:val="both"/>
        <w:rPr>
          <w:rFonts w:ascii="Arial" w:hAnsi="Arial" w:cs="Arial"/>
          <w:noProof/>
        </w:rPr>
      </w:pPr>
    </w:p>
    <w:p w:rsidR="006F4AA3" w:rsidP="006A4CCD" w14:paraId="1C38D6A5" w14:textId="4B8F3CE0">
      <w:pPr>
        <w:jc w:val="both"/>
        <w:rPr>
          <w:rFonts w:ascii="Arial" w:hAnsi="Arial" w:cs="Arial"/>
          <w:noProof/>
        </w:rPr>
      </w:pPr>
    </w:p>
    <w:p w:rsidR="006F4AA3" w:rsidP="006A4CCD" w14:paraId="511F3B69" w14:textId="36370369">
      <w:pPr>
        <w:jc w:val="both"/>
        <w:rPr>
          <w:rFonts w:ascii="Arial" w:hAnsi="Arial" w:cs="Arial"/>
          <w:noProof/>
        </w:rPr>
      </w:pPr>
    </w:p>
    <w:p w:rsidR="007E6CA3" w14:paraId="5E0B97C2" w14:textId="7DC9DE8A">
      <w:pPr>
        <w:rPr>
          <w:rFonts w:ascii="Arial" w:hAnsi="Arial" w:cs="Arial"/>
          <w:noProof/>
        </w:rPr>
      </w:pPr>
    </w:p>
    <w:p w:rsidR="007E6CA3" w14:paraId="446B5802" w14:textId="651C1293">
      <w:pPr>
        <w:rPr>
          <w:rFonts w:ascii="Arial" w:hAnsi="Arial" w:cs="Arial"/>
          <w:noProof/>
        </w:rPr>
      </w:pPr>
    </w:p>
    <w:p w:rsidR="007E6CA3" w14:paraId="0101870B" w14:textId="32A66B37">
      <w:pPr>
        <w:rPr>
          <w:rFonts w:ascii="Arial" w:hAnsi="Arial" w:cs="Arial"/>
          <w:noProof/>
        </w:rPr>
      </w:pPr>
    </w:p>
    <w:p w:rsidR="007E6CA3" w14:paraId="356BFBFE" w14:textId="0AAF0A8B">
      <w:pPr>
        <w:rPr>
          <w:rFonts w:ascii="Arial" w:hAnsi="Arial" w:cs="Arial"/>
          <w:noProof/>
        </w:rPr>
      </w:pPr>
    </w:p>
    <w:p w:rsidR="007E6CA3" w14:paraId="78342865" w14:textId="03FEA9D9">
      <w:pPr>
        <w:rPr>
          <w:rFonts w:ascii="Arial" w:hAnsi="Arial" w:cs="Arial"/>
          <w:noProof/>
        </w:rPr>
      </w:pPr>
    </w:p>
    <w:p w:rsidR="00F65FC9" w:rsidP="00F72A22" w14:paraId="5BC6A6BF" w14:textId="53037841">
      <w:pPr>
        <w:pStyle w:val="Heading1"/>
        <w:numPr>
          <w:ilvl w:val="0"/>
          <w:numId w:val="0"/>
        </w:numPr>
      </w:pPr>
      <w:bookmarkStart w:id="293" w:name="_Toc96605628"/>
      <w:r w:rsidRPr="007E6CA3">
        <w:t>ANEXOS</w:t>
      </w:r>
      <w:bookmarkEnd w:id="293"/>
    </w:p>
    <w:p w:rsidR="00F65FC9" w14:paraId="47292650" w14:textId="77777777">
      <w:pPr>
        <w:rPr>
          <w:rFonts w:ascii="Arial" w:eastAsia="Arial" w:hAnsi="Arial" w:cs="Arial"/>
          <w:noProof/>
        </w:rPr>
      </w:pPr>
      <w:r>
        <w:br w:type="page"/>
      </w:r>
    </w:p>
    <w:p w:rsidR="007E6CA3" w:rsidRPr="007E6CA3" w:rsidP="00F72A22" w14:paraId="45CFE14F" w14:textId="77777777">
      <w:pPr>
        <w:pStyle w:val="Heading1"/>
        <w:numPr>
          <w:ilvl w:val="0"/>
          <w:numId w:val="0"/>
        </w:numPr>
      </w:pPr>
    </w:p>
    <w:p w:rsidR="007E6CA3" w14:paraId="36828120" w14:textId="77777777">
      <w:pPr>
        <w:rPr>
          <w:rFonts w:ascii="Arial" w:hAnsi="Arial" w:cs="Arial"/>
          <w:noProof/>
        </w:rPr>
      </w:pPr>
    </w:p>
    <w:p w:rsidR="00A346C6" w:rsidP="00A346C6" w14:paraId="08F38344" w14:textId="6F21F5C5">
      <w:pPr>
        <w:jc w:val="center"/>
        <w:rPr>
          <w:rFonts w:ascii="Arial" w:hAnsi="Arial" w:cs="Arial"/>
          <w:noProof/>
        </w:rPr>
      </w:pPr>
      <w:r>
        <w:rPr>
          <w:rFonts w:ascii="Arial" w:hAnsi="Arial" w:cs="Arial"/>
          <w:noProof/>
        </w:rPr>
        <mc:AlternateContent>
          <mc:Choice Requires="wps">
            <w:drawing>
              <wp:anchor distT="0" distB="0" distL="114300" distR="114300" simplePos="0" relativeHeight="251679744" behindDoc="0" locked="0" layoutInCell="1" allowOverlap="1">
                <wp:simplePos x="0" y="0"/>
                <wp:positionH relativeFrom="column">
                  <wp:posOffset>-1251903</wp:posOffset>
                </wp:positionH>
                <wp:positionV relativeFrom="paragraph">
                  <wp:posOffset>3537399</wp:posOffset>
                </wp:positionV>
                <wp:extent cx="4020207" cy="693683"/>
                <wp:effectExtent l="0" t="317" r="5397" b="5398"/>
                <wp:wrapNone/>
                <wp:docPr id="1027" name="Cuadro de texto 1027"/>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4020207" cy="693683"/>
                        </a:xfrm>
                        <a:prstGeom prst="rect">
                          <a:avLst/>
                        </a:prstGeom>
                        <a:solidFill>
                          <a:schemeClr val="lt1"/>
                        </a:solidFill>
                        <a:ln w="6350">
                          <a:noFill/>
                        </a:ln>
                      </wps:spPr>
                      <wps:txbx>
                        <w:txbxContent>
                          <w:p w:rsidR="00FE4CE6" w:rsidP="00FE4CE6" w14:textId="77777777">
                            <w:pPr>
                              <w:jc w:val="center"/>
                              <w:rPr>
                                <w:rFonts w:ascii="Arial" w:hAnsi="Arial" w:cs="Arial"/>
                                <w:noProof/>
                              </w:rPr>
                            </w:pPr>
                            <w:r>
                              <w:rPr>
                                <w:rFonts w:ascii="Arial" w:hAnsi="Arial" w:cs="Arial"/>
                                <w:noProof/>
                              </w:rPr>
                              <w:t>ANEXOS</w:t>
                            </w:r>
                          </w:p>
                          <w:p w:rsidR="00FE4CE6" w:rsidP="00FE4CE6" w14:textId="77777777">
                            <w:pPr>
                              <w:jc w:val="center"/>
                              <w:rPr>
                                <w:rFonts w:ascii="Arial" w:hAnsi="Arial" w:cs="Arial"/>
                                <w:noProof/>
                              </w:rPr>
                            </w:pPr>
                          </w:p>
                          <w:p w:rsidR="00FE4CE6" w:rsidRPr="006A4CCD" w:rsidP="00FE4CE6" w14:textId="77777777">
                            <w:pPr>
                              <w:jc w:val="center"/>
                              <w:rPr>
                                <w:rFonts w:ascii="Arial" w:hAnsi="Arial" w:cs="Arial"/>
                                <w:noProof/>
                              </w:rPr>
                            </w:pPr>
                            <w:r>
                              <w:rPr>
                                <w:rFonts w:ascii="Arial" w:hAnsi="Arial" w:cs="Arial"/>
                                <w:noProof/>
                              </w:rPr>
                              <w:t>Anexo 1. Informacion requerida para el perfil biomedico</w:t>
                            </w:r>
                          </w:p>
                          <w:p w:rsidR="00FE4CE6" w14:textId="77777777"/>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Cuadro de texto 1027" o:spid="_x0000_s1103" type="#_x0000_t202" style="width:316.55pt;height:54.6pt;margin-top:278.55pt;margin-left:-98.6pt;mso-wrap-distance-bottom:0;mso-wrap-distance-left:9pt;mso-wrap-distance-right:9pt;mso-wrap-distance-top:0;mso-wrap-style:square;position:absolute;rotation:-90;visibility:visible;v-text-anchor:top;z-index:251680768" fillcolor="white" stroked="f" strokeweight="0.5pt">
                <v:textbox>
                  <w:txbxContent>
                    <w:p w:rsidR="00FE4CE6" w:rsidP="00FE4CE6" w14:paraId="794469E0" w14:textId="77777777">
                      <w:pPr>
                        <w:jc w:val="center"/>
                        <w:rPr>
                          <w:rFonts w:ascii="Arial" w:hAnsi="Arial" w:cs="Arial"/>
                          <w:noProof/>
                        </w:rPr>
                      </w:pPr>
                      <w:r>
                        <w:rPr>
                          <w:rFonts w:ascii="Arial" w:hAnsi="Arial" w:cs="Arial"/>
                          <w:noProof/>
                        </w:rPr>
                        <w:t>ANEXOS</w:t>
                      </w:r>
                    </w:p>
                    <w:p w:rsidR="00FE4CE6" w:rsidP="00FE4CE6" w14:paraId="509EB17B" w14:textId="77777777">
                      <w:pPr>
                        <w:jc w:val="center"/>
                        <w:rPr>
                          <w:rFonts w:ascii="Arial" w:hAnsi="Arial" w:cs="Arial"/>
                          <w:noProof/>
                        </w:rPr>
                      </w:pPr>
                    </w:p>
                    <w:p w:rsidR="00FE4CE6" w:rsidRPr="006A4CCD" w:rsidP="00FE4CE6" w14:paraId="730BA64E" w14:textId="77777777">
                      <w:pPr>
                        <w:jc w:val="center"/>
                        <w:rPr>
                          <w:rFonts w:ascii="Arial" w:hAnsi="Arial" w:cs="Arial"/>
                          <w:noProof/>
                        </w:rPr>
                      </w:pPr>
                      <w:r>
                        <w:rPr>
                          <w:rFonts w:ascii="Arial" w:hAnsi="Arial" w:cs="Arial"/>
                          <w:noProof/>
                        </w:rPr>
                        <w:t>Anexo 1. Informacion requerida para el perfil biomedico</w:t>
                      </w:r>
                    </w:p>
                    <w:p w:rsidR="00FE4CE6" w14:paraId="7C9F50DD" w14:textId="77777777"/>
                  </w:txbxContent>
                </v:textbox>
              </v:shape>
            </w:pict>
          </mc:Fallback>
        </mc:AlternateContent>
      </w:r>
      <w:r w:rsidRPr="00AE4942" w:rsidR="00A346C6">
        <w:rPr>
          <w:noProof/>
          <w:lang w:val="es-ES"/>
        </w:rPr>
        <w:drawing>
          <wp:inline distT="0" distB="0" distL="0" distR="0">
            <wp:extent cx="7209557" cy="3274593"/>
            <wp:effectExtent l="0" t="952" r="3492" b="3493"/>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32663" name=""/>
                    <pic:cNvPicPr/>
                  </pic:nvPicPr>
                  <pic:blipFill>
                    <a:blip xmlns:r="http://schemas.openxmlformats.org/officeDocument/2006/relationships" r:embed="rId14"/>
                    <a:stretch>
                      <a:fillRect/>
                    </a:stretch>
                  </pic:blipFill>
                  <pic:spPr>
                    <a:xfrm rot="16200000">
                      <a:off x="0" y="0"/>
                      <a:ext cx="7218900" cy="3278837"/>
                    </a:xfrm>
                    <a:prstGeom prst="rect">
                      <a:avLst/>
                    </a:prstGeom>
                  </pic:spPr>
                </pic:pic>
              </a:graphicData>
            </a:graphic>
          </wp:inline>
        </w:drawing>
      </w:r>
    </w:p>
    <w:p w:rsidR="00E07910" w:rsidP="00A346C6" w14:paraId="04DE84F9" w14:textId="67A0086A">
      <w:pPr>
        <w:jc w:val="center"/>
        <w:rPr>
          <w:rFonts w:ascii="Arial" w:hAnsi="Arial" w:cs="Arial"/>
          <w:noProof/>
        </w:rPr>
      </w:pPr>
    </w:p>
    <w:p w:rsidR="00E07910" w:rsidP="00A346C6" w14:paraId="016FC10C" w14:textId="374DAA79">
      <w:pPr>
        <w:jc w:val="center"/>
        <w:rPr>
          <w:rFonts w:ascii="Arial" w:hAnsi="Arial" w:cs="Arial"/>
          <w:noProof/>
        </w:rPr>
      </w:pPr>
    </w:p>
    <w:p w:rsidR="00E07910" w:rsidP="00A346C6" w14:paraId="3991B7E1" w14:textId="26480277">
      <w:pPr>
        <w:jc w:val="center"/>
        <w:rPr>
          <w:rFonts w:ascii="Arial" w:hAnsi="Arial" w:cs="Arial"/>
          <w:noProof/>
        </w:rPr>
      </w:pPr>
    </w:p>
    <w:p w:rsidR="00E07910" w:rsidP="00A346C6" w14:paraId="33934CE6" w14:textId="34F9D9D7">
      <w:pPr>
        <w:jc w:val="center"/>
        <w:rPr>
          <w:rFonts w:ascii="Arial" w:hAnsi="Arial" w:cs="Arial"/>
          <w:noProof/>
        </w:rPr>
      </w:pPr>
    </w:p>
    <w:p w:rsidR="00E07910" w:rsidP="00A346C6" w14:paraId="29F701A7" w14:textId="0870F4FD">
      <w:pPr>
        <w:jc w:val="center"/>
        <w:rPr>
          <w:rFonts w:ascii="Arial" w:hAnsi="Arial" w:cs="Arial"/>
          <w:noProof/>
        </w:rPr>
      </w:pPr>
      <w:r>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-2181861</wp:posOffset>
                </wp:positionH>
                <wp:positionV relativeFrom="paragraph">
                  <wp:posOffset>3943223</wp:posOffset>
                </wp:positionV>
                <wp:extent cx="5280769" cy="693683"/>
                <wp:effectExtent l="0" t="5080" r="0" b="0"/>
                <wp:wrapNone/>
                <wp:docPr id="1032" name="Cuadro de texto 1032"/>
                <wp:cNvGraphicFramePr/>
                <a:graphic xmlns:a="http://schemas.openxmlformats.org/drawingml/2006/main">
                  <a:graphicData uri="http://schemas.microsoft.com/office/word/2010/wordprocessingShape">
                    <wps:wsp xmlns:wps="http://schemas.microsoft.com/office/word/2010/wordprocessingShape">
                      <wps:cNvSpPr txBox="1"/>
                      <wps:spPr>
                        <a:xfrm rot="16200000">
                          <a:off x="0" y="0"/>
                          <a:ext cx="5280769" cy="693683"/>
                        </a:xfrm>
                        <a:prstGeom prst="rect">
                          <a:avLst/>
                        </a:prstGeom>
                        <a:solidFill>
                          <a:schemeClr val="lt1"/>
                        </a:solidFill>
                        <a:ln w="6350">
                          <a:noFill/>
                        </a:ln>
                      </wps:spPr>
                      <wps:txbx>
                        <w:txbxContent>
                          <w:p w:rsidR="006264CD" w:rsidP="006264CD" w14:textId="77777777">
                            <w:pPr>
                              <w:jc w:val="center"/>
                              <w:rPr>
                                <w:rFonts w:ascii="Arial" w:hAnsi="Arial" w:cs="Arial"/>
                                <w:noProof/>
                              </w:rPr>
                            </w:pPr>
                          </w:p>
                          <w:p w:rsidR="006264CD" w:rsidP="00877103" w14:textId="1633356A">
                            <w:pPr>
                              <w:jc w:val="center"/>
                            </w:pPr>
                            <w:r>
                              <w:rPr>
                                <w:rFonts w:ascii="Arial" w:hAnsi="Arial" w:cs="Arial"/>
                                <w:noProof/>
                              </w:rPr>
                              <w:t xml:space="preserve">Anexo 2. </w:t>
                            </w:r>
                            <w:r w:rsidR="00877103">
                              <w:rPr>
                                <w:rFonts w:ascii="Arial" w:hAnsi="Arial" w:cs="Arial"/>
                                <w:noProof/>
                              </w:rPr>
                              <w:t>Tabla de indicadores sugerida para Vigilancia Epidemiologica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Cuadro de texto 1032" o:spid="_x0000_s1104" type="#_x0000_t202" style="width:415.8pt;height:54.6pt;margin-top:310.5pt;margin-left:-171.8pt;mso-width-percent:0;mso-width-relative:margin;mso-wrap-distance-bottom:0;mso-wrap-distance-left:9pt;mso-wrap-distance-right:9pt;mso-wrap-distance-top:0;mso-wrap-style:square;position:absolute;rotation:-90;visibility:visible;v-text-anchor:top;z-index:251682816" fillcolor="white" stroked="f" strokeweight="0.5pt">
                <v:textbox>
                  <w:txbxContent>
                    <w:p w:rsidR="006264CD" w:rsidP="006264CD" w14:paraId="5D10E8E5" w14:textId="77777777">
                      <w:pPr>
                        <w:jc w:val="center"/>
                        <w:rPr>
                          <w:rFonts w:ascii="Arial" w:hAnsi="Arial" w:cs="Arial"/>
                          <w:noProof/>
                        </w:rPr>
                      </w:pPr>
                    </w:p>
                    <w:p w:rsidR="006264CD" w:rsidP="00877103" w14:paraId="209C9188" w14:textId="1633356A">
                      <w:pPr>
                        <w:jc w:val="center"/>
                      </w:pPr>
                      <w:r>
                        <w:rPr>
                          <w:rFonts w:ascii="Arial" w:hAnsi="Arial" w:cs="Arial"/>
                          <w:noProof/>
                        </w:rPr>
                        <w:t xml:space="preserve">Anexo 2. </w:t>
                      </w:r>
                      <w:r w:rsidR="00877103">
                        <w:rPr>
                          <w:rFonts w:ascii="Arial" w:hAnsi="Arial" w:cs="Arial"/>
                          <w:noProof/>
                        </w:rPr>
                        <w:t>Tabla de indicadores sugerida para Vigilancia Epidemiologica</w:t>
                      </w:r>
                    </w:p>
                  </w:txbxContent>
                </v:textbox>
              </v:shape>
            </w:pict>
          </mc:Fallback>
        </mc:AlternateContent>
      </w:r>
      <w:r w:rsidRPr="00AF3160">
        <w:rPr>
          <w:rFonts w:ascii="Arial" w:hAnsi="Arial" w:cs="Arial"/>
          <w:noProof/>
        </w:rPr>
        <w:drawing>
          <wp:inline distT="0" distB="0" distL="0" distR="0">
            <wp:extent cx="8193326" cy="4264446"/>
            <wp:effectExtent l="0" t="4128" r="0" b="0"/>
            <wp:docPr id="1033" name="Imagen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40886" name=""/>
                    <pic:cNvPicPr/>
                  </pic:nvPicPr>
                  <pic:blipFill>
                    <a:blip xmlns:r="http://schemas.openxmlformats.org/officeDocument/2006/relationships" r:embed="rId15"/>
                    <a:stretch>
                      <a:fillRect/>
                    </a:stretch>
                  </pic:blipFill>
                  <pic:spPr>
                    <a:xfrm rot="16200000">
                      <a:off x="0" y="0"/>
                      <a:ext cx="8226973" cy="4281959"/>
                    </a:xfrm>
                    <a:prstGeom prst="rect">
                      <a:avLst/>
                    </a:prstGeom>
                  </pic:spPr>
                </pic:pic>
              </a:graphicData>
            </a:graphic>
          </wp:inline>
        </w:drawing>
      </w:r>
    </w:p>
    <w:p w:rsidR="00AF3160" w:rsidP="00A346C6" w14:paraId="7073541E" w14:textId="6CADD7C5">
      <w:pPr>
        <w:jc w:val="center"/>
        <w:rPr>
          <w:rFonts w:ascii="Arial" w:hAnsi="Arial" w:cs="Arial"/>
          <w:noProof/>
        </w:rPr>
      </w:pPr>
    </w:p>
    <w:p w:rsidR="00AF3160" w:rsidP="00A346C6" w14:paraId="6E5EB8F1" w14:textId="42E9E0D9">
      <w:pPr>
        <w:jc w:val="center"/>
        <w:rPr>
          <w:rFonts w:ascii="Arial" w:hAnsi="Arial" w:cs="Arial"/>
          <w:noProof/>
        </w:rPr>
      </w:pPr>
    </w:p>
    <w:p w:rsidR="00AF3160" w:rsidRPr="006A4CCD" w:rsidP="00A346C6" w14:paraId="2163C2DF" w14:textId="77777777">
      <w:pPr>
        <w:jc w:val="center"/>
        <w:rPr>
          <w:rFonts w:ascii="Arial" w:hAnsi="Arial" w:cs="Arial"/>
          <w:noProof/>
        </w:rPr>
      </w:pPr>
    </w:p>
    <w:sectPr w:rsidSect="003A14E5">
      <w:headerReference w:type="even" r:id="rId16"/>
      <w:headerReference w:type="default" r:id="rId17"/>
      <w:footerReference w:type="even" r:id="rId18"/>
      <w:footerReference w:type="default" r:id="rId19"/>
      <w:headerReference w:type="first" r:id="rId20"/>
      <w:footerReference w:type="first" r:id="rId21"/>
      <w:pgSz w:w="12240" w:h="15840"/>
      <w:pgMar w:top="1048" w:right="1449" w:bottom="959" w:left="12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41D" w14:paraId="2316D0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41D" w14:paraId="5327E5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41D" w14:paraId="1431DC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41D" w14:paraId="60AB1A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41D" w14:paraId="4CACB0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241D" w14:paraId="4149A4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220BCC"/>
    <w:multiLevelType w:val="multilevel"/>
    <w:tmpl w:val="72DCB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8304F7"/>
    <w:multiLevelType w:val="multilevel"/>
    <w:tmpl w:val="48E01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B806515"/>
    <w:multiLevelType w:val="hybridMultilevel"/>
    <w:tmpl w:val="69485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9E"/>
    <w:multiLevelType w:val="multilevel"/>
    <w:tmpl w:val="97484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3C52A17"/>
    <w:multiLevelType w:val="multilevel"/>
    <w:tmpl w:val="EDF4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827356F"/>
    <w:multiLevelType w:val="multilevel"/>
    <w:tmpl w:val="4CCCA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27773F3"/>
    <w:multiLevelType w:val="multilevel"/>
    <w:tmpl w:val="09902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6926A63"/>
    <w:multiLevelType w:val="multilevel"/>
    <w:tmpl w:val="3BF80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95D153C"/>
    <w:multiLevelType w:val="hybridMultilevel"/>
    <w:tmpl w:val="170C9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602597"/>
    <w:multiLevelType w:val="multilevel"/>
    <w:tmpl w:val="29DAE53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211225"/>
    <w:multiLevelType w:val="multilevel"/>
    <w:tmpl w:val="6F883CC8"/>
    <w:lvl w:ilvl="0">
      <w:start w:val="1"/>
      <w:numFmt w:val="decimal"/>
      <w:lvlText w:val="%1."/>
      <w:lvlJc w:val="left"/>
      <w:pPr>
        <w:ind w:left="720" w:hanging="360"/>
      </w:pPr>
    </w:lvl>
    <w:lvl w:ilvl="1">
      <w:start w:val="1"/>
      <w:numFmt w:val="lowerLetter"/>
      <w:lvlText w:val="%2)"/>
      <w:lvlJc w:val="left"/>
      <w:pPr>
        <w:ind w:left="1450" w:hanging="3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7238D0"/>
    <w:multiLevelType w:val="multilevel"/>
    <w:tmpl w:val="080A0025"/>
    <w:styleLink w:val="Listaactu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30C7118C"/>
    <w:multiLevelType w:val="multilevel"/>
    <w:tmpl w:val="C2641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1472985"/>
    <w:multiLevelType w:val="multilevel"/>
    <w:tmpl w:val="19E6F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3FD1EB8"/>
    <w:multiLevelType w:val="multilevel"/>
    <w:tmpl w:val="47946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44B676A"/>
    <w:multiLevelType w:val="multilevel"/>
    <w:tmpl w:val="54FA8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64E0697"/>
    <w:multiLevelType w:val="hybridMultilevel"/>
    <w:tmpl w:val="DB10B3C0"/>
    <w:lvl w:ilvl="0">
      <w:start w:val="0"/>
      <w:numFmt w:val="bullet"/>
      <w:lvlText w:val=""/>
      <w:lvlJc w:val="left"/>
      <w:pPr>
        <w:ind w:left="1261" w:hanging="360"/>
      </w:pPr>
      <w:rPr>
        <w:rFonts w:ascii="Symbol" w:eastAsia="Symbol" w:hAnsi="Symbol" w:cs="Symbol" w:hint="default"/>
        <w:w w:val="100"/>
        <w:sz w:val="24"/>
        <w:szCs w:val="24"/>
        <w:lang w:val="es-ES" w:eastAsia="en-US" w:bidi="ar-SA"/>
      </w:rPr>
    </w:lvl>
    <w:lvl w:ilvl="1">
      <w:start w:val="0"/>
      <w:numFmt w:val="bullet"/>
      <w:lvlText w:val=""/>
      <w:lvlJc w:val="left"/>
      <w:pPr>
        <w:ind w:left="1621" w:hanging="361"/>
      </w:pPr>
      <w:rPr>
        <w:rFonts w:ascii="Symbol" w:eastAsia="Symbol" w:hAnsi="Symbol" w:cs="Symbol" w:hint="default"/>
        <w:w w:val="100"/>
        <w:sz w:val="24"/>
        <w:szCs w:val="24"/>
        <w:lang w:val="es-ES" w:eastAsia="en-US" w:bidi="ar-SA"/>
      </w:rPr>
    </w:lvl>
    <w:lvl w:ilvl="2">
      <w:start w:val="0"/>
      <w:numFmt w:val="bullet"/>
      <w:lvlText w:val=""/>
      <w:lvlJc w:val="left"/>
      <w:pPr>
        <w:ind w:left="901" w:hanging="361"/>
      </w:pPr>
      <w:rPr>
        <w:rFonts w:ascii="Symbol" w:eastAsia="Symbol" w:hAnsi="Symbol" w:cs="Symbol" w:hint="default"/>
        <w:w w:val="100"/>
        <w:sz w:val="24"/>
        <w:szCs w:val="24"/>
        <w:lang w:val="es-ES" w:eastAsia="en-US" w:bidi="ar-SA"/>
      </w:rPr>
    </w:lvl>
    <w:lvl w:ilvl="3">
      <w:start w:val="0"/>
      <w:numFmt w:val="bullet"/>
      <w:lvlText w:val=""/>
      <w:lvlJc w:val="left"/>
      <w:pPr>
        <w:ind w:left="2677" w:hanging="361"/>
      </w:pPr>
      <w:rPr>
        <w:rFonts w:ascii="Symbol" w:eastAsia="Symbol" w:hAnsi="Symbol" w:cs="Symbol" w:hint="default"/>
        <w:w w:val="100"/>
        <w:sz w:val="24"/>
        <w:szCs w:val="24"/>
        <w:lang w:val="es-ES" w:eastAsia="en-US" w:bidi="ar-SA"/>
      </w:rPr>
    </w:lvl>
    <w:lvl w:ilvl="4">
      <w:start w:val="0"/>
      <w:numFmt w:val="bullet"/>
      <w:lvlText w:val="o"/>
      <w:lvlJc w:val="left"/>
      <w:pPr>
        <w:ind w:left="3397" w:hanging="361"/>
      </w:pPr>
      <w:rPr>
        <w:rFonts w:ascii="Courier New" w:eastAsia="Courier New" w:hAnsi="Courier New" w:cs="Courier New" w:hint="default"/>
        <w:w w:val="99"/>
        <w:sz w:val="24"/>
        <w:szCs w:val="24"/>
        <w:lang w:val="es-ES" w:eastAsia="en-US" w:bidi="ar-SA"/>
      </w:rPr>
    </w:lvl>
    <w:lvl w:ilvl="5">
      <w:start w:val="0"/>
      <w:numFmt w:val="bullet"/>
      <w:lvlText w:val="•"/>
      <w:lvlJc w:val="left"/>
      <w:pPr>
        <w:ind w:left="4560" w:hanging="361"/>
      </w:pPr>
      <w:rPr>
        <w:rFonts w:hint="default"/>
        <w:lang w:val="es-ES" w:eastAsia="en-US" w:bidi="ar-SA"/>
      </w:rPr>
    </w:lvl>
    <w:lvl w:ilvl="6">
      <w:start w:val="0"/>
      <w:numFmt w:val="bullet"/>
      <w:lvlText w:val="•"/>
      <w:lvlJc w:val="left"/>
      <w:pPr>
        <w:ind w:left="5720" w:hanging="361"/>
      </w:pPr>
      <w:rPr>
        <w:rFonts w:hint="default"/>
        <w:lang w:val="es-ES" w:eastAsia="en-US" w:bidi="ar-SA"/>
      </w:rPr>
    </w:lvl>
    <w:lvl w:ilvl="7">
      <w:start w:val="0"/>
      <w:numFmt w:val="bullet"/>
      <w:lvlText w:val="•"/>
      <w:lvlJc w:val="left"/>
      <w:pPr>
        <w:ind w:left="6880" w:hanging="361"/>
      </w:pPr>
      <w:rPr>
        <w:rFonts w:hint="default"/>
        <w:lang w:val="es-ES" w:eastAsia="en-US" w:bidi="ar-SA"/>
      </w:rPr>
    </w:lvl>
    <w:lvl w:ilvl="8">
      <w:start w:val="0"/>
      <w:numFmt w:val="bullet"/>
      <w:lvlText w:val="•"/>
      <w:lvlJc w:val="left"/>
      <w:pPr>
        <w:ind w:left="8040" w:hanging="361"/>
      </w:pPr>
      <w:rPr>
        <w:rFonts w:hint="default"/>
        <w:lang w:val="es-ES" w:eastAsia="en-US" w:bidi="ar-SA"/>
      </w:rPr>
    </w:lvl>
  </w:abstractNum>
  <w:abstractNum w:abstractNumId="17">
    <w:nsid w:val="3AE17BF6"/>
    <w:multiLevelType w:val="multilevel"/>
    <w:tmpl w:val="E4726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E980F54"/>
    <w:multiLevelType w:val="multilevel"/>
    <w:tmpl w:val="08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472D483E"/>
    <w:multiLevelType w:val="multilevel"/>
    <w:tmpl w:val="DDFC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3131E4"/>
    <w:multiLevelType w:val="hybridMultilevel"/>
    <w:tmpl w:val="6CDE0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EC0A34"/>
    <w:multiLevelType w:val="hybridMultilevel"/>
    <w:tmpl w:val="10088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121AF3"/>
    <w:multiLevelType w:val="hybridMultilevel"/>
    <w:tmpl w:val="1F3CC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072969"/>
    <w:multiLevelType w:val="hybridMultilevel"/>
    <w:tmpl w:val="DA385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B5CF6"/>
    <w:multiLevelType w:val="hybridMultilevel"/>
    <w:tmpl w:val="4CB42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62261B"/>
    <w:multiLevelType w:val="multilevel"/>
    <w:tmpl w:val="2C10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24242B7"/>
    <w:multiLevelType w:val="multilevel"/>
    <w:tmpl w:val="76087D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BA137D"/>
    <w:multiLevelType w:val="multilevel"/>
    <w:tmpl w:val="CA00E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340264F"/>
    <w:multiLevelType w:val="multilevel"/>
    <w:tmpl w:val="C0B2E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38332A2"/>
    <w:multiLevelType w:val="multilevel"/>
    <w:tmpl w:val="5C0829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4983AA0"/>
    <w:multiLevelType w:val="multilevel"/>
    <w:tmpl w:val="B8E24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29"/>
  </w:num>
  <w:num w:numId="3">
    <w:abstractNumId w:val="3"/>
  </w:num>
  <w:num w:numId="4">
    <w:abstractNumId w:val="10"/>
  </w:num>
  <w:num w:numId="5">
    <w:abstractNumId w:val="4"/>
  </w:num>
  <w:num w:numId="6">
    <w:abstractNumId w:val="6"/>
  </w:num>
  <w:num w:numId="7">
    <w:abstractNumId w:val="28"/>
  </w:num>
  <w:num w:numId="8">
    <w:abstractNumId w:val="7"/>
  </w:num>
  <w:num w:numId="9">
    <w:abstractNumId w:val="0"/>
  </w:num>
  <w:num w:numId="10">
    <w:abstractNumId w:val="13"/>
  </w:num>
  <w:num w:numId="11">
    <w:abstractNumId w:val="17"/>
  </w:num>
  <w:num w:numId="12">
    <w:abstractNumId w:val="15"/>
  </w:num>
  <w:num w:numId="13">
    <w:abstractNumId w:val="27"/>
  </w:num>
  <w:num w:numId="14">
    <w:abstractNumId w:val="1"/>
  </w:num>
  <w:num w:numId="15">
    <w:abstractNumId w:val="25"/>
  </w:num>
  <w:num w:numId="16">
    <w:abstractNumId w:val="5"/>
  </w:num>
  <w:num w:numId="17">
    <w:abstractNumId w:val="14"/>
  </w:num>
  <w:num w:numId="18">
    <w:abstractNumId w:val="30"/>
  </w:num>
  <w:num w:numId="19">
    <w:abstractNumId w:val="21"/>
  </w:num>
  <w:num w:numId="20">
    <w:abstractNumId w:val="20"/>
  </w:num>
  <w:num w:numId="21">
    <w:abstractNumId w:val="8"/>
  </w:num>
  <w:num w:numId="22">
    <w:abstractNumId w:val="24"/>
  </w:num>
  <w:num w:numId="23">
    <w:abstractNumId w:val="16"/>
  </w:num>
  <w:num w:numId="24">
    <w:abstractNumId w:val="9"/>
  </w:num>
  <w:num w:numId="25">
    <w:abstractNumId w:val="23"/>
  </w:num>
  <w:num w:numId="26">
    <w:abstractNumId w:val="2"/>
  </w:num>
  <w:num w:numId="27">
    <w:abstractNumId w:val="22"/>
  </w:num>
  <w:num w:numId="28">
    <w:abstractNumId w:val="19"/>
  </w:num>
  <w:num w:numId="29">
    <w:abstractNumId w:val="26"/>
  </w:num>
  <w:num w:numId="30">
    <w:abstractNumId w:val="11"/>
  </w:num>
  <w:num w:numId="31">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Diego Fernando Castellanos Jaramillo">
    <w15:presenceInfo w15:providerId="AD" w15:userId="S::dcastellanos@mintrabajo.gov.co::1ea933cd-0ca2-4da4-a4df-3aee22199ad0"/>
  </w15:person>
  <w15:person w15:author="Borda, Maria">
    <w15:presenceInfo w15:providerId="AD" w15:userId="S::borda.m.1@pg.com::fa3cad58-1959-4254-915a-8875bf6d6b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63"/>
    <w:rsid w:val="0000178E"/>
    <w:rsid w:val="00004832"/>
    <w:rsid w:val="000049FD"/>
    <w:rsid w:val="00005BDC"/>
    <w:rsid w:val="00010405"/>
    <w:rsid w:val="0001269E"/>
    <w:rsid w:val="000172EC"/>
    <w:rsid w:val="00022DA1"/>
    <w:rsid w:val="00032E9B"/>
    <w:rsid w:val="00042F28"/>
    <w:rsid w:val="000472DE"/>
    <w:rsid w:val="00050349"/>
    <w:rsid w:val="00052C7F"/>
    <w:rsid w:val="00054617"/>
    <w:rsid w:val="000636C6"/>
    <w:rsid w:val="00076B1C"/>
    <w:rsid w:val="0008117E"/>
    <w:rsid w:val="0008142C"/>
    <w:rsid w:val="00083AE5"/>
    <w:rsid w:val="000853C3"/>
    <w:rsid w:val="00087D13"/>
    <w:rsid w:val="000916D9"/>
    <w:rsid w:val="0009311F"/>
    <w:rsid w:val="000A0F79"/>
    <w:rsid w:val="000A1ACE"/>
    <w:rsid w:val="000B0840"/>
    <w:rsid w:val="000B1FFA"/>
    <w:rsid w:val="000B3A30"/>
    <w:rsid w:val="000B74EA"/>
    <w:rsid w:val="000D6C9C"/>
    <w:rsid w:val="000E0AC1"/>
    <w:rsid w:val="000E2850"/>
    <w:rsid w:val="000F1771"/>
    <w:rsid w:val="000F181A"/>
    <w:rsid w:val="000F7122"/>
    <w:rsid w:val="001036B9"/>
    <w:rsid w:val="00114608"/>
    <w:rsid w:val="00114C72"/>
    <w:rsid w:val="00116E4F"/>
    <w:rsid w:val="00120B95"/>
    <w:rsid w:val="001248D9"/>
    <w:rsid w:val="00150765"/>
    <w:rsid w:val="00150B82"/>
    <w:rsid w:val="00154664"/>
    <w:rsid w:val="001653A6"/>
    <w:rsid w:val="001757FF"/>
    <w:rsid w:val="00182A81"/>
    <w:rsid w:val="00183770"/>
    <w:rsid w:val="00185EBC"/>
    <w:rsid w:val="00187644"/>
    <w:rsid w:val="00187FAC"/>
    <w:rsid w:val="00196E84"/>
    <w:rsid w:val="001A31A8"/>
    <w:rsid w:val="001B5C69"/>
    <w:rsid w:val="001C473C"/>
    <w:rsid w:val="001D4475"/>
    <w:rsid w:val="00204A09"/>
    <w:rsid w:val="00223B79"/>
    <w:rsid w:val="00231022"/>
    <w:rsid w:val="00250376"/>
    <w:rsid w:val="00252A14"/>
    <w:rsid w:val="002602D0"/>
    <w:rsid w:val="00260CA9"/>
    <w:rsid w:val="002732BC"/>
    <w:rsid w:val="002775B7"/>
    <w:rsid w:val="00283122"/>
    <w:rsid w:val="00283DCA"/>
    <w:rsid w:val="0028727C"/>
    <w:rsid w:val="0029101E"/>
    <w:rsid w:val="002B014D"/>
    <w:rsid w:val="002B399D"/>
    <w:rsid w:val="002C243A"/>
    <w:rsid w:val="002D50EF"/>
    <w:rsid w:val="002D6CC9"/>
    <w:rsid w:val="002E24D8"/>
    <w:rsid w:val="002E51F7"/>
    <w:rsid w:val="00301ED6"/>
    <w:rsid w:val="00301FBE"/>
    <w:rsid w:val="003151E5"/>
    <w:rsid w:val="00316D71"/>
    <w:rsid w:val="00331770"/>
    <w:rsid w:val="00333365"/>
    <w:rsid w:val="00343164"/>
    <w:rsid w:val="0034485E"/>
    <w:rsid w:val="0035026D"/>
    <w:rsid w:val="00360FE9"/>
    <w:rsid w:val="00361899"/>
    <w:rsid w:val="003634B3"/>
    <w:rsid w:val="0037009F"/>
    <w:rsid w:val="00371355"/>
    <w:rsid w:val="003730D0"/>
    <w:rsid w:val="00375089"/>
    <w:rsid w:val="00383805"/>
    <w:rsid w:val="00394B1F"/>
    <w:rsid w:val="00396ED4"/>
    <w:rsid w:val="003A0EC2"/>
    <w:rsid w:val="003A14E5"/>
    <w:rsid w:val="003B0DC0"/>
    <w:rsid w:val="003B2235"/>
    <w:rsid w:val="003B55A9"/>
    <w:rsid w:val="003C2B8A"/>
    <w:rsid w:val="003D626D"/>
    <w:rsid w:val="003D7466"/>
    <w:rsid w:val="00400A23"/>
    <w:rsid w:val="00406E63"/>
    <w:rsid w:val="0041151C"/>
    <w:rsid w:val="00412EE7"/>
    <w:rsid w:val="00415A80"/>
    <w:rsid w:val="004212D9"/>
    <w:rsid w:val="004221E1"/>
    <w:rsid w:val="004306D3"/>
    <w:rsid w:val="00433359"/>
    <w:rsid w:val="004453AF"/>
    <w:rsid w:val="004736B0"/>
    <w:rsid w:val="0047535B"/>
    <w:rsid w:val="00494703"/>
    <w:rsid w:val="00495A6B"/>
    <w:rsid w:val="004A0614"/>
    <w:rsid w:val="004B7B37"/>
    <w:rsid w:val="004C1FD3"/>
    <w:rsid w:val="004C63E2"/>
    <w:rsid w:val="004C7685"/>
    <w:rsid w:val="004D4799"/>
    <w:rsid w:val="004F287A"/>
    <w:rsid w:val="00515735"/>
    <w:rsid w:val="0053170C"/>
    <w:rsid w:val="00540FE1"/>
    <w:rsid w:val="00541227"/>
    <w:rsid w:val="00552342"/>
    <w:rsid w:val="00564491"/>
    <w:rsid w:val="00567835"/>
    <w:rsid w:val="00572F37"/>
    <w:rsid w:val="0058697C"/>
    <w:rsid w:val="00590FC1"/>
    <w:rsid w:val="005C07A6"/>
    <w:rsid w:val="005D6C10"/>
    <w:rsid w:val="005E26C1"/>
    <w:rsid w:val="005E64DC"/>
    <w:rsid w:val="005F2EC3"/>
    <w:rsid w:val="00607C5C"/>
    <w:rsid w:val="00622A8B"/>
    <w:rsid w:val="00622E5D"/>
    <w:rsid w:val="0062643C"/>
    <w:rsid w:val="006264CD"/>
    <w:rsid w:val="00634093"/>
    <w:rsid w:val="00641567"/>
    <w:rsid w:val="00642664"/>
    <w:rsid w:val="0065530D"/>
    <w:rsid w:val="0067328B"/>
    <w:rsid w:val="00680AC7"/>
    <w:rsid w:val="00680FB2"/>
    <w:rsid w:val="00691B56"/>
    <w:rsid w:val="006A415C"/>
    <w:rsid w:val="006A4CCD"/>
    <w:rsid w:val="006C57BB"/>
    <w:rsid w:val="006D0668"/>
    <w:rsid w:val="006E31C9"/>
    <w:rsid w:val="006E4525"/>
    <w:rsid w:val="006F4AA3"/>
    <w:rsid w:val="00705389"/>
    <w:rsid w:val="00723638"/>
    <w:rsid w:val="00740836"/>
    <w:rsid w:val="00741818"/>
    <w:rsid w:val="007471F8"/>
    <w:rsid w:val="00755F1B"/>
    <w:rsid w:val="00761417"/>
    <w:rsid w:val="00775B57"/>
    <w:rsid w:val="00786614"/>
    <w:rsid w:val="007B591F"/>
    <w:rsid w:val="007B59AD"/>
    <w:rsid w:val="007C749E"/>
    <w:rsid w:val="007D404D"/>
    <w:rsid w:val="007D5249"/>
    <w:rsid w:val="007E2202"/>
    <w:rsid w:val="007E6CA3"/>
    <w:rsid w:val="007E73E5"/>
    <w:rsid w:val="007F3DC9"/>
    <w:rsid w:val="007F4425"/>
    <w:rsid w:val="007F4498"/>
    <w:rsid w:val="00802092"/>
    <w:rsid w:val="00806469"/>
    <w:rsid w:val="00806F14"/>
    <w:rsid w:val="008152C0"/>
    <w:rsid w:val="00820865"/>
    <w:rsid w:val="00824DA4"/>
    <w:rsid w:val="00853E77"/>
    <w:rsid w:val="00853F06"/>
    <w:rsid w:val="00854752"/>
    <w:rsid w:val="008562E7"/>
    <w:rsid w:val="008565A9"/>
    <w:rsid w:val="00862424"/>
    <w:rsid w:val="00863508"/>
    <w:rsid w:val="00877103"/>
    <w:rsid w:val="008776C1"/>
    <w:rsid w:val="00881AB3"/>
    <w:rsid w:val="0088360B"/>
    <w:rsid w:val="00892408"/>
    <w:rsid w:val="00897613"/>
    <w:rsid w:val="008A2F55"/>
    <w:rsid w:val="008A3C41"/>
    <w:rsid w:val="008B338A"/>
    <w:rsid w:val="008B584B"/>
    <w:rsid w:val="008B65C6"/>
    <w:rsid w:val="008C1B0A"/>
    <w:rsid w:val="008C25D2"/>
    <w:rsid w:val="008C39A1"/>
    <w:rsid w:val="008C44A3"/>
    <w:rsid w:val="008C4981"/>
    <w:rsid w:val="008D0960"/>
    <w:rsid w:val="008D3A17"/>
    <w:rsid w:val="008E0D92"/>
    <w:rsid w:val="008E201A"/>
    <w:rsid w:val="009025DE"/>
    <w:rsid w:val="00904E68"/>
    <w:rsid w:val="00922346"/>
    <w:rsid w:val="00924051"/>
    <w:rsid w:val="00932C34"/>
    <w:rsid w:val="00932C74"/>
    <w:rsid w:val="009330AA"/>
    <w:rsid w:val="0093416E"/>
    <w:rsid w:val="00934175"/>
    <w:rsid w:val="009356A4"/>
    <w:rsid w:val="0094614B"/>
    <w:rsid w:val="009524EB"/>
    <w:rsid w:val="00956869"/>
    <w:rsid w:val="009724EE"/>
    <w:rsid w:val="00982EFB"/>
    <w:rsid w:val="00983E5A"/>
    <w:rsid w:val="00990090"/>
    <w:rsid w:val="009A40F2"/>
    <w:rsid w:val="009C4607"/>
    <w:rsid w:val="009C5654"/>
    <w:rsid w:val="009C76C0"/>
    <w:rsid w:val="009D3EE1"/>
    <w:rsid w:val="009E0870"/>
    <w:rsid w:val="009E25C6"/>
    <w:rsid w:val="009F3094"/>
    <w:rsid w:val="009F5D3F"/>
    <w:rsid w:val="009F7032"/>
    <w:rsid w:val="00A074D9"/>
    <w:rsid w:val="00A141A8"/>
    <w:rsid w:val="00A20616"/>
    <w:rsid w:val="00A27684"/>
    <w:rsid w:val="00A30E39"/>
    <w:rsid w:val="00A346C6"/>
    <w:rsid w:val="00A34999"/>
    <w:rsid w:val="00A3580A"/>
    <w:rsid w:val="00A36D90"/>
    <w:rsid w:val="00A37009"/>
    <w:rsid w:val="00A47A56"/>
    <w:rsid w:val="00A538D1"/>
    <w:rsid w:val="00A55ABB"/>
    <w:rsid w:val="00A565F7"/>
    <w:rsid w:val="00A76D4B"/>
    <w:rsid w:val="00A933FB"/>
    <w:rsid w:val="00A94CDE"/>
    <w:rsid w:val="00A96F5F"/>
    <w:rsid w:val="00AC0AD6"/>
    <w:rsid w:val="00AD0A68"/>
    <w:rsid w:val="00AE5B91"/>
    <w:rsid w:val="00AE6A37"/>
    <w:rsid w:val="00AF1D6A"/>
    <w:rsid w:val="00AF3160"/>
    <w:rsid w:val="00AF66F8"/>
    <w:rsid w:val="00B05B0B"/>
    <w:rsid w:val="00B166B1"/>
    <w:rsid w:val="00B2510F"/>
    <w:rsid w:val="00B37948"/>
    <w:rsid w:val="00B4121B"/>
    <w:rsid w:val="00B45DE9"/>
    <w:rsid w:val="00B60F73"/>
    <w:rsid w:val="00B66A02"/>
    <w:rsid w:val="00B672FC"/>
    <w:rsid w:val="00B7152B"/>
    <w:rsid w:val="00B92392"/>
    <w:rsid w:val="00B97974"/>
    <w:rsid w:val="00BB1782"/>
    <w:rsid w:val="00BB345C"/>
    <w:rsid w:val="00BB6B8D"/>
    <w:rsid w:val="00BC17CC"/>
    <w:rsid w:val="00BC5FA7"/>
    <w:rsid w:val="00BC76B9"/>
    <w:rsid w:val="00BD68CA"/>
    <w:rsid w:val="00BD6ED6"/>
    <w:rsid w:val="00BE176A"/>
    <w:rsid w:val="00BE53CF"/>
    <w:rsid w:val="00C14C96"/>
    <w:rsid w:val="00C17C50"/>
    <w:rsid w:val="00C24321"/>
    <w:rsid w:val="00C2688A"/>
    <w:rsid w:val="00C33201"/>
    <w:rsid w:val="00C36CD0"/>
    <w:rsid w:val="00C43751"/>
    <w:rsid w:val="00C47A85"/>
    <w:rsid w:val="00C47B9E"/>
    <w:rsid w:val="00C53F2C"/>
    <w:rsid w:val="00C568CB"/>
    <w:rsid w:val="00C60F34"/>
    <w:rsid w:val="00C6370A"/>
    <w:rsid w:val="00C74A2A"/>
    <w:rsid w:val="00C8104A"/>
    <w:rsid w:val="00C8287F"/>
    <w:rsid w:val="00C852AD"/>
    <w:rsid w:val="00C92609"/>
    <w:rsid w:val="00C92674"/>
    <w:rsid w:val="00C937B3"/>
    <w:rsid w:val="00C949C5"/>
    <w:rsid w:val="00C96BDD"/>
    <w:rsid w:val="00CA38A9"/>
    <w:rsid w:val="00CB7654"/>
    <w:rsid w:val="00CB76C4"/>
    <w:rsid w:val="00CB7E96"/>
    <w:rsid w:val="00CC56AC"/>
    <w:rsid w:val="00CD397F"/>
    <w:rsid w:val="00CD3E41"/>
    <w:rsid w:val="00CF4B8D"/>
    <w:rsid w:val="00CF762B"/>
    <w:rsid w:val="00CF79EE"/>
    <w:rsid w:val="00D0339E"/>
    <w:rsid w:val="00D106F8"/>
    <w:rsid w:val="00D10CA5"/>
    <w:rsid w:val="00D13046"/>
    <w:rsid w:val="00D134C4"/>
    <w:rsid w:val="00D175CD"/>
    <w:rsid w:val="00D23E80"/>
    <w:rsid w:val="00D30CB6"/>
    <w:rsid w:val="00D31160"/>
    <w:rsid w:val="00D32F24"/>
    <w:rsid w:val="00D33ECB"/>
    <w:rsid w:val="00D36BFE"/>
    <w:rsid w:val="00D42A94"/>
    <w:rsid w:val="00D43037"/>
    <w:rsid w:val="00D452EC"/>
    <w:rsid w:val="00D626AF"/>
    <w:rsid w:val="00D71EB4"/>
    <w:rsid w:val="00D7624C"/>
    <w:rsid w:val="00D7776D"/>
    <w:rsid w:val="00D91861"/>
    <w:rsid w:val="00DA54A7"/>
    <w:rsid w:val="00DA5F1E"/>
    <w:rsid w:val="00DA64AF"/>
    <w:rsid w:val="00DB254E"/>
    <w:rsid w:val="00DC10F8"/>
    <w:rsid w:val="00DD0E04"/>
    <w:rsid w:val="00DD16CD"/>
    <w:rsid w:val="00DD1B8E"/>
    <w:rsid w:val="00DD4A9D"/>
    <w:rsid w:val="00DE5C80"/>
    <w:rsid w:val="00DF1F61"/>
    <w:rsid w:val="00DF26F9"/>
    <w:rsid w:val="00DF6FB8"/>
    <w:rsid w:val="00E00178"/>
    <w:rsid w:val="00E03CE1"/>
    <w:rsid w:val="00E07910"/>
    <w:rsid w:val="00E0799A"/>
    <w:rsid w:val="00E12D98"/>
    <w:rsid w:val="00E14669"/>
    <w:rsid w:val="00E15858"/>
    <w:rsid w:val="00E16CDF"/>
    <w:rsid w:val="00E25105"/>
    <w:rsid w:val="00E3214B"/>
    <w:rsid w:val="00E34346"/>
    <w:rsid w:val="00E47801"/>
    <w:rsid w:val="00E47B2C"/>
    <w:rsid w:val="00E5241D"/>
    <w:rsid w:val="00E538DD"/>
    <w:rsid w:val="00E655C0"/>
    <w:rsid w:val="00E706AA"/>
    <w:rsid w:val="00E81785"/>
    <w:rsid w:val="00E8271A"/>
    <w:rsid w:val="00E867AE"/>
    <w:rsid w:val="00EB5117"/>
    <w:rsid w:val="00EC48B6"/>
    <w:rsid w:val="00EC5050"/>
    <w:rsid w:val="00ED2787"/>
    <w:rsid w:val="00ED2C28"/>
    <w:rsid w:val="00ED303F"/>
    <w:rsid w:val="00ED5337"/>
    <w:rsid w:val="00EE1D49"/>
    <w:rsid w:val="00EF3D85"/>
    <w:rsid w:val="00F05268"/>
    <w:rsid w:val="00F13616"/>
    <w:rsid w:val="00F1619D"/>
    <w:rsid w:val="00F304FD"/>
    <w:rsid w:val="00F33FE5"/>
    <w:rsid w:val="00F36C10"/>
    <w:rsid w:val="00F47791"/>
    <w:rsid w:val="00F52076"/>
    <w:rsid w:val="00F5634F"/>
    <w:rsid w:val="00F62FF0"/>
    <w:rsid w:val="00F65FC9"/>
    <w:rsid w:val="00F72A22"/>
    <w:rsid w:val="00F7648F"/>
    <w:rsid w:val="00FA308F"/>
    <w:rsid w:val="00FA5432"/>
    <w:rsid w:val="00FA6B0D"/>
    <w:rsid w:val="00FB098D"/>
    <w:rsid w:val="00FB7874"/>
    <w:rsid w:val="00FC512D"/>
    <w:rsid w:val="00FC6F39"/>
    <w:rsid w:val="00FD2819"/>
    <w:rsid w:val="00FD4DC5"/>
    <w:rsid w:val="00FE4BA5"/>
    <w:rsid w:val="00FE4CE6"/>
  </w:rsids>
  <m:mathPr>
    <m:mathFont m:val="Cambria Math"/>
  </m:mathPr>
  <w:themeFontLang w:val="es-CO" w:eastAsia="ko-KR" w:bidi="sa-IN"/>
  <w:clrSchemeMapping w:bg1="light1" w:t1="dark1" w:bg2="light2" w:t2="dark2" w:accent1="accent1" w:accent2="accent2" w:accent3="accent3" w:accent4="accent4" w:accent5="accent5" w:accent6="accent6" w:hyperlink="hyperlink" w:followedHyperlink="followedHyperlink"/>
  <w15:docId w15:val="{26DA948F-A754-42DA-9FC1-FB56D998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F68"/>
  </w:style>
  <w:style w:type="paragraph" w:styleId="Heading1">
    <w:name w:val="heading 1"/>
    <w:basedOn w:val="Normal"/>
    <w:next w:val="Normal"/>
    <w:link w:val="Ttulo1Car"/>
    <w:autoRedefine/>
    <w:uiPriority w:val="9"/>
    <w:qFormat/>
    <w:rsid w:val="00F72A22"/>
    <w:pPr>
      <w:keepNext/>
      <w:keepLines/>
      <w:numPr>
        <w:numId w:val="31"/>
      </w:numPr>
      <w:jc w:val="both"/>
      <w:outlineLvl w:val="0"/>
    </w:pPr>
    <w:rPr>
      <w:rFonts w:ascii="Arial" w:eastAsia="Arial" w:hAnsi="Arial" w:cs="Arial"/>
      <w:noProof/>
    </w:rPr>
  </w:style>
  <w:style w:type="paragraph" w:styleId="Heading2">
    <w:name w:val="heading 2"/>
    <w:basedOn w:val="Normal"/>
    <w:next w:val="Normal"/>
    <w:link w:val="Ttulo2Car"/>
    <w:autoRedefine/>
    <w:uiPriority w:val="9"/>
    <w:unhideWhenUsed/>
    <w:qFormat/>
    <w:rsid w:val="00120B95"/>
    <w:pPr>
      <w:keepNext/>
      <w:keepLines/>
      <w:numPr>
        <w:ilvl w:val="1"/>
        <w:numId w:val="31"/>
      </w:numPr>
      <w:spacing w:before="40"/>
      <w:outlineLvl w:val="1"/>
    </w:pPr>
    <w:rPr>
      <w:rFonts w:ascii="Arial" w:eastAsia="Arial" w:hAnsi="Arial" w:cs="Arial"/>
      <w:color w:val="000000"/>
      <w:sz w:val="22"/>
      <w:szCs w:val="22"/>
    </w:rPr>
  </w:style>
  <w:style w:type="paragraph" w:styleId="Heading3">
    <w:name w:val="heading 3"/>
    <w:basedOn w:val="Normal"/>
    <w:next w:val="Normal"/>
    <w:uiPriority w:val="9"/>
    <w:semiHidden/>
    <w:unhideWhenUsed/>
    <w:qFormat/>
    <w:pPr>
      <w:keepNext/>
      <w:keepLines/>
      <w:numPr>
        <w:ilvl w:val="2"/>
        <w:numId w:val="31"/>
      </w:numPr>
      <w:spacing w:before="280" w:after="80"/>
      <w:outlineLvl w:val="2"/>
    </w:pPr>
    <w:rPr>
      <w:b/>
      <w:sz w:val="28"/>
      <w:szCs w:val="28"/>
    </w:rPr>
  </w:style>
  <w:style w:type="paragraph" w:styleId="Heading4">
    <w:name w:val="heading 4"/>
    <w:basedOn w:val="Normal"/>
    <w:next w:val="Normal"/>
    <w:link w:val="Ttulo4Car"/>
    <w:uiPriority w:val="9"/>
    <w:semiHidden/>
    <w:unhideWhenUsed/>
    <w:qFormat/>
    <w:rsid w:val="00DB204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numPr>
        <w:ilvl w:val="4"/>
        <w:numId w:val="3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31"/>
      </w:numPr>
      <w:spacing w:before="200" w:after="40"/>
      <w:outlineLvl w:val="5"/>
    </w:pPr>
    <w:rPr>
      <w:b/>
      <w:sz w:val="20"/>
      <w:szCs w:val="20"/>
    </w:rPr>
  </w:style>
  <w:style w:type="paragraph" w:styleId="Heading7">
    <w:name w:val="heading 7"/>
    <w:basedOn w:val="Normal"/>
    <w:next w:val="Normal"/>
    <w:link w:val="Ttulo7Car"/>
    <w:uiPriority w:val="9"/>
    <w:semiHidden/>
    <w:unhideWhenUsed/>
    <w:qFormat/>
    <w:rsid w:val="00AE5B91"/>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Ttulo8Car"/>
    <w:uiPriority w:val="9"/>
    <w:semiHidden/>
    <w:unhideWhenUsed/>
    <w:qFormat/>
    <w:rsid w:val="00AE5B91"/>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Ttulo9Car"/>
    <w:uiPriority w:val="9"/>
    <w:semiHidden/>
    <w:unhideWhenUsed/>
    <w:qFormat/>
    <w:rsid w:val="00AE5B91"/>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uiPriority w:val="2"/>
    <w:qFormat/>
    <w:tblPr>
      <w:tblCellMar>
        <w:top w:w="0" w:type="dxa"/>
        <w:left w:w="0" w:type="dxa"/>
        <w:bottom w:w="0" w:type="dxa"/>
        <w:right w:w="0" w:type="dxa"/>
      </w:tblCellMar>
    </w:tblPr>
  </w:style>
  <w:style w:type="character" w:customStyle="1" w:styleId="Ttulo1Car">
    <w:name w:val="Título 1 Car"/>
    <w:basedOn w:val="DefaultParagraphFont"/>
    <w:link w:val="Heading1"/>
    <w:uiPriority w:val="9"/>
    <w:rsid w:val="00F72A22"/>
    <w:rPr>
      <w:rFonts w:ascii="Arial" w:eastAsia="Arial" w:hAnsi="Arial" w:cs="Arial"/>
      <w:noProof/>
    </w:rPr>
  </w:style>
  <w:style w:type="paragraph" w:styleId="ListParagraph">
    <w:name w:val="List Paragraph"/>
    <w:aliases w:val="Bolita,Bullet List,Bulletr List Paragraph,Bullets,Chulito,Colorful List - Accent 11,Colorful List Accent 1,EITI list,FooterText,HOJA,Ha,List Paragraph1,List Paragraph2,Párrafo,Párrafo de lista1,Pбrrafo de lista,titulo 3"/>
    <w:basedOn w:val="Normal"/>
    <w:link w:val="PrrafodelistaCar"/>
    <w:uiPriority w:val="34"/>
    <w:qFormat/>
    <w:rsid w:val="00C944FE"/>
    <w:pPr>
      <w:ind w:left="720"/>
      <w:contextualSpacing/>
    </w:pPr>
  </w:style>
  <w:style w:type="character" w:customStyle="1" w:styleId="PrrafodelistaCar">
    <w:name w:val="Párrafo de lista Car"/>
    <w:aliases w:val="Bolita Car,Bullet List Car,Bulletr List Paragraph Car,Bullets Car,Chulito Car,Colorful List - Accent 11 Car,Colorful List Accent 1 Car,EITI list Car,HOJA Car,Ha Car,Párrafo Car,Párrafo de lista1 Car,Pбrrafo de lista Car,titulo 3 Car"/>
    <w:link w:val="ListParagraph"/>
    <w:uiPriority w:val="34"/>
    <w:qFormat/>
    <w:rsid w:val="00C944FE"/>
    <w:rPr>
      <w:lang w:val="es-CO"/>
    </w:rPr>
  </w:style>
  <w:style w:type="paragraph" w:styleId="TOCHeading">
    <w:name w:val="TOC Heading"/>
    <w:basedOn w:val="Heading1"/>
    <w:next w:val="Normal"/>
    <w:uiPriority w:val="39"/>
    <w:unhideWhenUsed/>
    <w:qFormat/>
    <w:rsid w:val="00C944FE"/>
    <w:pPr>
      <w:spacing w:line="259" w:lineRule="auto"/>
      <w:outlineLvl w:val="9"/>
    </w:pPr>
    <w:rPr>
      <w:lang w:bidi="sa-IN"/>
    </w:rPr>
  </w:style>
  <w:style w:type="paragraph" w:styleId="TOC1">
    <w:name w:val="toc 1"/>
    <w:basedOn w:val="Normal"/>
    <w:next w:val="Normal"/>
    <w:autoRedefine/>
    <w:uiPriority w:val="39"/>
    <w:unhideWhenUsed/>
    <w:rsid w:val="00D10CA5"/>
    <w:pPr>
      <w:tabs>
        <w:tab w:val="left" w:pos="480"/>
        <w:tab w:val="right" w:pos="9530"/>
      </w:tabs>
      <w:spacing w:after="100"/>
    </w:pPr>
  </w:style>
  <w:style w:type="character" w:styleId="Hyperlink">
    <w:name w:val="Hyperlink"/>
    <w:basedOn w:val="DefaultParagraphFont"/>
    <w:uiPriority w:val="99"/>
    <w:unhideWhenUsed/>
    <w:rsid w:val="00C944FE"/>
    <w:rPr>
      <w:color w:val="0563C1" w:themeColor="hyperlink"/>
      <w:u w:val="single"/>
    </w:rPr>
  </w:style>
  <w:style w:type="table" w:styleId="TableGrid">
    <w:name w:val="Table Grid"/>
    <w:basedOn w:val="TableNormal"/>
    <w:uiPriority w:val="39"/>
    <w:rsid w:val="00413945"/>
    <w:rPr>
      <w:rFonts w:ascii="Arial" w:eastAsia="Arial" w:hAnsi="Arial" w:cs="Arial"/>
      <w:sz w:val="22"/>
      <w:szCs w:val="22"/>
      <w:lang w:bidi="s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DefaultParagraphFont"/>
    <w:link w:val="Heading2"/>
    <w:uiPriority w:val="9"/>
    <w:rsid w:val="00120B95"/>
    <w:rPr>
      <w:rFonts w:ascii="Arial" w:eastAsia="Arial" w:hAnsi="Arial" w:cs="Arial"/>
      <w:color w:val="000000"/>
      <w:sz w:val="22"/>
      <w:szCs w:val="22"/>
    </w:rPr>
  </w:style>
  <w:style w:type="paragraph" w:styleId="TOC2">
    <w:name w:val="toc 2"/>
    <w:basedOn w:val="Normal"/>
    <w:next w:val="Normal"/>
    <w:autoRedefine/>
    <w:uiPriority w:val="39"/>
    <w:unhideWhenUsed/>
    <w:rsid w:val="0094614B"/>
    <w:pPr>
      <w:tabs>
        <w:tab w:val="left" w:pos="720"/>
        <w:tab w:val="right" w:pos="9530"/>
      </w:tabs>
      <w:spacing w:after="100"/>
      <w:ind w:left="240"/>
    </w:pPr>
  </w:style>
  <w:style w:type="character" w:customStyle="1" w:styleId="Ttulo4Car">
    <w:name w:val="Título 4 Car"/>
    <w:basedOn w:val="DefaultParagraphFont"/>
    <w:link w:val="Heading4"/>
    <w:uiPriority w:val="9"/>
    <w:semiHidden/>
    <w:rsid w:val="00DB2040"/>
    <w:rPr>
      <w:rFonts w:asciiTheme="majorHAnsi" w:eastAsiaTheme="majorEastAsia" w:hAnsiTheme="majorHAnsi" w:cstheme="majorBidi"/>
      <w:i/>
      <w:iCs/>
      <w:color w:val="2F5496"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2"/>
    <w:tblPr>
      <w:tblStyleRowBandSize w:val="1"/>
      <w:tblStyleColBandSize w:val="1"/>
      <w:tblCellMar>
        <w:left w:w="108" w:type="dxa"/>
        <w:right w:w="108" w:type="dxa"/>
      </w:tblCellMar>
    </w:tblPr>
  </w:style>
  <w:style w:type="table" w:customStyle="1" w:styleId="a0">
    <w:name w:val="a0"/>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a1">
    <w:name w:val="a1"/>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a2">
    <w:name w:val="a2"/>
    <w:basedOn w:val="TableNormal2"/>
    <w:rPr>
      <w:rFonts w:ascii="Arial" w:eastAsia="Arial" w:hAnsi="Arial" w:cs="Arial"/>
      <w:sz w:val="22"/>
      <w:szCs w:val="22"/>
    </w:rPr>
    <w:tblPr>
      <w:tblStyleRowBandSize w:val="1"/>
      <w:tblStyleColBandSize w:val="1"/>
      <w:tblCellMar>
        <w:left w:w="108" w:type="dxa"/>
        <w:right w:w="108" w:type="dxa"/>
      </w:tblCellMar>
    </w:tblPr>
  </w:style>
  <w:style w:type="paragraph" w:customStyle="1" w:styleId="TableParagraph">
    <w:name w:val="Table Paragraph"/>
    <w:basedOn w:val="Normal"/>
    <w:uiPriority w:val="1"/>
    <w:qFormat/>
    <w:rsid w:val="006601D2"/>
    <w:pPr>
      <w:widowControl w:val="0"/>
      <w:autoSpaceDE w:val="0"/>
      <w:autoSpaceDN w:val="0"/>
      <w:spacing w:before="86"/>
    </w:pPr>
    <w:rPr>
      <w:rFonts w:ascii="Arial MT" w:eastAsia="Arial MT" w:hAnsi="Arial MT" w:cs="Arial MT"/>
      <w:sz w:val="22"/>
      <w:szCs w:val="22"/>
      <w:lang w:val="es-ES" w:eastAsia="en-US"/>
    </w:rPr>
  </w:style>
  <w:style w:type="table" w:customStyle="1" w:styleId="a3">
    <w:name w:val="a3"/>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a4">
    <w:name w:val="a4"/>
    <w:basedOn w:val="TableNormal2"/>
    <w:tblPr>
      <w:tblStyleRowBandSize w:val="1"/>
      <w:tblStyleColBandSize w:val="1"/>
      <w:tblCellMar>
        <w:top w:w="100" w:type="dxa"/>
        <w:left w:w="100" w:type="dxa"/>
        <w:bottom w:w="100" w:type="dxa"/>
        <w:right w:w="100" w:type="dxa"/>
      </w:tblCellMar>
    </w:tblPr>
  </w:style>
  <w:style w:type="table" w:customStyle="1" w:styleId="a5">
    <w:name w:val="a5"/>
    <w:basedOn w:val="TableNormal2"/>
    <w:tblPr>
      <w:tblStyleRowBandSize w:val="1"/>
      <w:tblStyleColBandSize w:val="1"/>
      <w:tblCellMar>
        <w:top w:w="100" w:type="dxa"/>
        <w:left w:w="100" w:type="dxa"/>
        <w:bottom w:w="100" w:type="dxa"/>
        <w:right w:w="100" w:type="dxa"/>
      </w:tblCellMar>
    </w:tblPr>
  </w:style>
  <w:style w:type="table" w:customStyle="1" w:styleId="a6">
    <w:name w:val="a6"/>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a7">
    <w:name w:val="a7"/>
    <w:basedOn w:val="TableNormal2"/>
    <w:rPr>
      <w:rFonts w:ascii="Arial" w:eastAsia="Arial" w:hAnsi="Arial" w:cs="Arial"/>
      <w:sz w:val="22"/>
      <w:szCs w:val="22"/>
    </w:rPr>
    <w:tblPr>
      <w:tblStyleRowBandSize w:val="1"/>
      <w:tblStyleColBandSize w:val="1"/>
      <w:tblCellMar>
        <w:left w:w="108" w:type="dxa"/>
        <w:right w:w="108" w:type="dxa"/>
      </w:tblCellMar>
    </w:tblPr>
  </w:style>
  <w:style w:type="table" w:customStyle="1" w:styleId="a8">
    <w:name w:val="a8"/>
    <w:basedOn w:val="TableNormal2"/>
    <w:rPr>
      <w:rFonts w:ascii="Arial" w:eastAsia="Arial" w:hAnsi="Arial" w:cs="Arial"/>
      <w:sz w:val="22"/>
      <w:szCs w:val="22"/>
    </w:rPr>
    <w:tblPr>
      <w:tblStyleRowBandSize w:val="1"/>
      <w:tblStyleColBandSize w:val="1"/>
    </w:tblPr>
  </w:style>
  <w:style w:type="table" w:customStyle="1" w:styleId="a9">
    <w:name w:val="a9"/>
    <w:basedOn w:val="TableNormal2"/>
    <w:rPr>
      <w:rFonts w:ascii="Arial" w:eastAsia="Arial" w:hAnsi="Arial" w:cs="Arial"/>
      <w:sz w:val="22"/>
      <w:szCs w:val="22"/>
    </w:rPr>
    <w:tblPr>
      <w:tblStyleRowBandSize w:val="1"/>
      <w:tblStyleColBandSize w:val="1"/>
    </w:tblPr>
  </w:style>
  <w:style w:type="table" w:customStyle="1" w:styleId="aa">
    <w:name w:val="aa"/>
    <w:basedOn w:val="TableNormal2"/>
    <w:tblPr>
      <w:tblStyleRowBandSize w:val="1"/>
      <w:tblStyleColBandSize w:val="1"/>
      <w:tblCellMar>
        <w:left w:w="115" w:type="dxa"/>
        <w:right w:w="115" w:type="dxa"/>
      </w:tblCellMar>
    </w:tblPr>
  </w:style>
  <w:style w:type="table" w:customStyle="1" w:styleId="ab">
    <w:name w:val="ab"/>
    <w:basedOn w:val="TableNormal2"/>
    <w:rPr>
      <w:rFonts w:ascii="Arial" w:eastAsia="Arial" w:hAnsi="Arial" w:cs="Arial"/>
      <w:sz w:val="22"/>
      <w:szCs w:val="22"/>
    </w:rPr>
    <w:tblPr>
      <w:tblStyleRowBandSize w:val="1"/>
      <w:tblStyleColBandSize w:val="1"/>
    </w:tblPr>
  </w:style>
  <w:style w:type="table" w:customStyle="1" w:styleId="ac">
    <w:name w:val="ac"/>
    <w:basedOn w:val="TableNormal2"/>
    <w:tblPr>
      <w:tblStyleRowBandSize w:val="1"/>
      <w:tblStyleColBandSize w:val="1"/>
      <w:tblCellMar>
        <w:left w:w="115" w:type="dxa"/>
        <w:right w:w="115" w:type="dxa"/>
      </w:tblCellMar>
    </w:tblPr>
  </w:style>
  <w:style w:type="table" w:customStyle="1" w:styleId="ad">
    <w:name w:val="ad"/>
    <w:basedOn w:val="TableNormal2"/>
    <w:tblPr>
      <w:tblStyleRowBandSize w:val="1"/>
      <w:tblStyleColBandSize w:val="1"/>
      <w:tblCellMar>
        <w:left w:w="115" w:type="dxa"/>
        <w:right w:w="115" w:type="dxa"/>
      </w:tblCellMar>
    </w:tblPr>
  </w:style>
  <w:style w:type="table" w:customStyle="1" w:styleId="ae">
    <w:name w:val="ae"/>
    <w:basedOn w:val="TableNormal2"/>
    <w:rPr>
      <w:rFonts w:ascii="Arial" w:eastAsia="Arial" w:hAnsi="Arial" w:cs="Arial"/>
      <w:sz w:val="22"/>
      <w:szCs w:val="22"/>
    </w:rPr>
    <w:tblPr>
      <w:tblStyleRowBandSize w:val="1"/>
      <w:tblStyleColBandSize w:val="1"/>
    </w:tblPr>
  </w:style>
  <w:style w:type="table" w:customStyle="1" w:styleId="af">
    <w:name w:val="af"/>
    <w:basedOn w:val="TableNormal2"/>
    <w:tblPr>
      <w:tblStyleRowBandSize w:val="1"/>
      <w:tblStyleColBandSize w:val="1"/>
      <w:tblCellMar>
        <w:left w:w="115" w:type="dxa"/>
        <w:right w:w="115" w:type="dxa"/>
      </w:tblCellMar>
    </w:tblPr>
  </w:style>
  <w:style w:type="table" w:customStyle="1" w:styleId="af0">
    <w:name w:val="af0"/>
    <w:basedOn w:val="TableNormal2"/>
    <w:rPr>
      <w:rFonts w:ascii="Arial" w:eastAsia="Arial" w:hAnsi="Arial" w:cs="Arial"/>
      <w:sz w:val="22"/>
      <w:szCs w:val="22"/>
    </w:rPr>
    <w:tblPr>
      <w:tblStyleRowBandSize w:val="1"/>
      <w:tblStyleColBandSize w:val="1"/>
    </w:tblPr>
  </w:style>
  <w:style w:type="table" w:customStyle="1" w:styleId="af1">
    <w:name w:val="af1"/>
    <w:basedOn w:val="TableNormal2"/>
    <w:tblPr>
      <w:tblStyleRowBandSize w:val="1"/>
      <w:tblStyleColBandSize w:val="1"/>
      <w:tblCellMar>
        <w:left w:w="115" w:type="dxa"/>
        <w:right w:w="115" w:type="dxa"/>
      </w:tblCellMar>
    </w:tblPr>
  </w:style>
  <w:style w:type="table" w:customStyle="1" w:styleId="af2">
    <w:name w:val="af2"/>
    <w:basedOn w:val="TableNormal2"/>
    <w:tblPr>
      <w:tblStyleRowBandSize w:val="1"/>
      <w:tblStyleColBandSize w:val="1"/>
      <w:tblCellMar>
        <w:left w:w="115" w:type="dxa"/>
        <w:right w:w="115" w:type="dxa"/>
      </w:tblCellMar>
    </w:tblPr>
  </w:style>
  <w:style w:type="table" w:customStyle="1" w:styleId="af3">
    <w:name w:val="af3"/>
    <w:basedOn w:val="TableNormal2"/>
    <w:rPr>
      <w:rFonts w:ascii="Arial" w:eastAsia="Arial" w:hAnsi="Arial" w:cs="Arial"/>
      <w:sz w:val="22"/>
      <w:szCs w:val="22"/>
    </w:rPr>
    <w:tblPr>
      <w:tblStyleRowBandSize w:val="1"/>
      <w:tblStyleColBandSize w:val="1"/>
      <w:tblCellMar>
        <w:left w:w="108" w:type="dxa"/>
        <w:right w:w="108" w:type="dxa"/>
      </w:tblCellMar>
    </w:tblPr>
  </w:style>
  <w:style w:type="character" w:customStyle="1" w:styleId="UnresolvedMention">
    <w:name w:val="Unresolved Mention"/>
    <w:basedOn w:val="DefaultParagraphFont"/>
    <w:uiPriority w:val="99"/>
    <w:semiHidden/>
    <w:unhideWhenUsed/>
    <w:rsid w:val="00AD0A68"/>
    <w:rPr>
      <w:color w:val="605E5C"/>
      <w:shd w:val="clear" w:color="auto" w:fill="E1DFDD"/>
    </w:rPr>
  </w:style>
  <w:style w:type="table" w:styleId="GridTable4Accent5">
    <w:name w:val="Grid Table 4 Accent 5"/>
    <w:basedOn w:val="TableNormal"/>
    <w:uiPriority w:val="49"/>
    <w:rsid w:val="0064266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3">
    <w:name w:val="Grid Table 5 Dark Accent 3"/>
    <w:basedOn w:val="TableNormal"/>
    <w:uiPriority w:val="50"/>
    <w:rsid w:val="005E64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2">
    <w:name w:val="Grid Table 2"/>
    <w:basedOn w:val="TableNormal"/>
    <w:uiPriority w:val="47"/>
    <w:rsid w:val="00316D7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1">
    <w:name w:val="Grid Table 3 Accent 1"/>
    <w:basedOn w:val="TableNormal"/>
    <w:uiPriority w:val="48"/>
    <w:rsid w:val="00316D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3">
    <w:name w:val="Grid Table 2 Accent 3"/>
    <w:basedOn w:val="TableNormal"/>
    <w:uiPriority w:val="47"/>
    <w:rsid w:val="00316D7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316D7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
    <w:name w:val="Grid Table 3"/>
    <w:basedOn w:val="TableNormal"/>
    <w:uiPriority w:val="48"/>
    <w:rsid w:val="00316D7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CommentReference">
    <w:name w:val="annotation reference"/>
    <w:basedOn w:val="DefaultParagraphFont"/>
    <w:uiPriority w:val="99"/>
    <w:semiHidden/>
    <w:unhideWhenUsed/>
    <w:rsid w:val="00C8287F"/>
    <w:rPr>
      <w:sz w:val="16"/>
      <w:szCs w:val="16"/>
    </w:rPr>
  </w:style>
  <w:style w:type="paragraph" w:styleId="CommentText">
    <w:name w:val="annotation text"/>
    <w:basedOn w:val="Normal"/>
    <w:link w:val="TextocomentarioCar"/>
    <w:uiPriority w:val="99"/>
    <w:semiHidden/>
    <w:unhideWhenUsed/>
    <w:rsid w:val="00C8287F"/>
    <w:rPr>
      <w:sz w:val="20"/>
      <w:szCs w:val="20"/>
    </w:rPr>
  </w:style>
  <w:style w:type="character" w:customStyle="1" w:styleId="TextocomentarioCar">
    <w:name w:val="Texto comentario Car"/>
    <w:basedOn w:val="DefaultParagraphFont"/>
    <w:link w:val="CommentText"/>
    <w:uiPriority w:val="99"/>
    <w:semiHidden/>
    <w:rsid w:val="00C8287F"/>
    <w:rPr>
      <w:sz w:val="20"/>
      <w:szCs w:val="20"/>
    </w:rPr>
  </w:style>
  <w:style w:type="paragraph" w:styleId="CommentSubject">
    <w:name w:val="annotation subject"/>
    <w:basedOn w:val="CommentText"/>
    <w:next w:val="CommentText"/>
    <w:link w:val="AsuntodelcomentarioCar"/>
    <w:uiPriority w:val="99"/>
    <w:semiHidden/>
    <w:unhideWhenUsed/>
    <w:rsid w:val="00C8287F"/>
    <w:rPr>
      <w:b/>
      <w:bCs/>
    </w:rPr>
  </w:style>
  <w:style w:type="character" w:customStyle="1" w:styleId="AsuntodelcomentarioCar">
    <w:name w:val="Asunto del comentario Car"/>
    <w:basedOn w:val="TextocomentarioCar"/>
    <w:link w:val="CommentSubject"/>
    <w:uiPriority w:val="99"/>
    <w:semiHidden/>
    <w:rsid w:val="00C8287F"/>
    <w:rPr>
      <w:b/>
      <w:bCs/>
      <w:sz w:val="20"/>
      <w:szCs w:val="20"/>
    </w:rPr>
  </w:style>
  <w:style w:type="paragraph" w:styleId="Revision">
    <w:name w:val="Revision"/>
    <w:hidden/>
    <w:uiPriority w:val="99"/>
    <w:semiHidden/>
    <w:rsid w:val="00FA308F"/>
  </w:style>
  <w:style w:type="paragraph" w:styleId="BalloonText">
    <w:name w:val="Balloon Text"/>
    <w:basedOn w:val="Normal"/>
    <w:link w:val="TextodegloboCar"/>
    <w:uiPriority w:val="99"/>
    <w:semiHidden/>
    <w:unhideWhenUsed/>
    <w:rsid w:val="009E0870"/>
    <w:rPr>
      <w:rFonts w:ascii="Segoe UI" w:hAnsi="Segoe UI" w:cs="Segoe UI"/>
      <w:sz w:val="18"/>
      <w:szCs w:val="18"/>
    </w:rPr>
  </w:style>
  <w:style w:type="character" w:customStyle="1" w:styleId="TextodegloboCar">
    <w:name w:val="Texto de globo Car"/>
    <w:basedOn w:val="DefaultParagraphFont"/>
    <w:link w:val="BalloonText"/>
    <w:uiPriority w:val="99"/>
    <w:semiHidden/>
    <w:rsid w:val="009E0870"/>
    <w:rPr>
      <w:rFonts w:ascii="Segoe UI" w:hAnsi="Segoe UI" w:cs="Segoe UI"/>
      <w:sz w:val="18"/>
      <w:szCs w:val="18"/>
    </w:rPr>
  </w:style>
  <w:style w:type="paragraph" w:styleId="NormalWeb">
    <w:name w:val="Normal (Web)"/>
    <w:basedOn w:val="Normal"/>
    <w:uiPriority w:val="99"/>
    <w:semiHidden/>
    <w:unhideWhenUsed/>
    <w:rsid w:val="00A55ABB"/>
    <w:pPr>
      <w:spacing w:before="100" w:beforeAutospacing="1" w:after="100" w:afterAutospacing="1"/>
    </w:pPr>
    <w:rPr>
      <w:lang w:val="es-CO"/>
    </w:rPr>
  </w:style>
  <w:style w:type="paragraph" w:styleId="TOC3">
    <w:name w:val="toc 3"/>
    <w:basedOn w:val="Normal"/>
    <w:next w:val="Normal"/>
    <w:autoRedefine/>
    <w:uiPriority w:val="39"/>
    <w:unhideWhenUsed/>
    <w:rsid w:val="00CF4B8D"/>
    <w:pPr>
      <w:tabs>
        <w:tab w:val="left" w:pos="1200"/>
        <w:tab w:val="right" w:pos="9530"/>
      </w:tabs>
      <w:spacing w:after="100"/>
      <w:ind w:left="480"/>
    </w:pPr>
  </w:style>
  <w:style w:type="paragraph" w:styleId="Header">
    <w:name w:val="header"/>
    <w:basedOn w:val="Normal"/>
    <w:link w:val="EncabezadoCar"/>
    <w:uiPriority w:val="99"/>
    <w:unhideWhenUsed/>
    <w:rsid w:val="00E5241D"/>
    <w:pPr>
      <w:tabs>
        <w:tab w:val="center" w:pos="4419"/>
        <w:tab w:val="right" w:pos="8838"/>
      </w:tabs>
    </w:pPr>
  </w:style>
  <w:style w:type="character" w:customStyle="1" w:styleId="EncabezadoCar">
    <w:name w:val="Encabezado Car"/>
    <w:basedOn w:val="DefaultParagraphFont"/>
    <w:link w:val="Header"/>
    <w:uiPriority w:val="99"/>
    <w:rsid w:val="00E5241D"/>
  </w:style>
  <w:style w:type="paragraph" w:styleId="Footer">
    <w:name w:val="footer"/>
    <w:basedOn w:val="Normal"/>
    <w:link w:val="PiedepginaCar"/>
    <w:uiPriority w:val="99"/>
    <w:unhideWhenUsed/>
    <w:rsid w:val="00E5241D"/>
    <w:pPr>
      <w:tabs>
        <w:tab w:val="center" w:pos="4419"/>
        <w:tab w:val="right" w:pos="8838"/>
      </w:tabs>
    </w:pPr>
  </w:style>
  <w:style w:type="character" w:customStyle="1" w:styleId="PiedepginaCar">
    <w:name w:val="Pie de página Car"/>
    <w:basedOn w:val="DefaultParagraphFont"/>
    <w:link w:val="Footer"/>
    <w:uiPriority w:val="99"/>
    <w:rsid w:val="00E5241D"/>
  </w:style>
  <w:style w:type="character" w:customStyle="1" w:styleId="Ttulo7Car">
    <w:name w:val="Título 7 Car"/>
    <w:basedOn w:val="DefaultParagraphFont"/>
    <w:link w:val="Heading7"/>
    <w:uiPriority w:val="9"/>
    <w:semiHidden/>
    <w:rsid w:val="00AE5B91"/>
    <w:rPr>
      <w:rFonts w:asciiTheme="majorHAnsi" w:eastAsiaTheme="majorEastAsia" w:hAnsiTheme="majorHAnsi" w:cstheme="majorBidi"/>
      <w:i/>
      <w:iCs/>
      <w:color w:val="1F3763" w:themeColor="accent1" w:themeShade="7F"/>
    </w:rPr>
  </w:style>
  <w:style w:type="character" w:customStyle="1" w:styleId="Ttulo8Car">
    <w:name w:val="Título 8 Car"/>
    <w:basedOn w:val="DefaultParagraphFont"/>
    <w:link w:val="Heading8"/>
    <w:uiPriority w:val="9"/>
    <w:semiHidden/>
    <w:rsid w:val="00AE5B9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DefaultParagraphFont"/>
    <w:link w:val="Heading9"/>
    <w:uiPriority w:val="9"/>
    <w:semiHidden/>
    <w:rsid w:val="00AE5B91"/>
    <w:rPr>
      <w:rFonts w:asciiTheme="majorHAnsi" w:eastAsiaTheme="majorEastAsia" w:hAnsiTheme="majorHAnsi" w:cstheme="majorBidi"/>
      <w:i/>
      <w:iCs/>
      <w:color w:val="272727" w:themeColor="text1" w:themeTint="D8"/>
      <w:sz w:val="21"/>
      <w:szCs w:val="21"/>
    </w:rPr>
  </w:style>
  <w:style w:type="numbering" w:customStyle="1" w:styleId="Listaactual1">
    <w:name w:val="Lista actual1"/>
    <w:uiPriority w:val="99"/>
    <w:rsid w:val="00C47A85"/>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www.ilo.org/safework/info/publications/WCMS_168260/lang--en/index.htm___.Y3AxOnN1cmE6YzpvOmUzMmUxZGQ5Y2M5ZTk3MmJjYjYwZWIxNzZlMDcyZjNhOjY6Yjk5MjplOWYyNjlhY2IxMjU5YTNhZjcwZGJmMmRmNjkyN2E2MmIyOWZjNmM1ZTExMWFjNjNmMjc4MmFkMzY3OGYzYTRjOnA6RjpO" TargetMode="External"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emf" /><Relationship Id="rId15" Type="http://schemas.openxmlformats.org/officeDocument/2006/relationships/image" Target="media/image9.emf"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tif"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zHnRCNyQvmhiFct8Yd9Y1Gd0Qw==">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F4E474-AE4F-4088-8D13-D82907F1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14989</Words>
  <Characters>82441</Characters>
  <Application>Microsoft Office Word</Application>
  <DocSecurity>0</DocSecurity>
  <Lines>687</Lines>
  <Paragraphs>194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Carolina Moreno Peña</dc:creator>
  <cp:lastModifiedBy>Diego Fernando Castellanos Jaramillo</cp:lastModifiedBy>
  <cp:revision>4</cp:revision>
  <cp:lastPrinted>2022-03-16T14:24:00Z</cp:lastPrinted>
  <dcterms:created xsi:type="dcterms:W3CDTF">2024-06-21T01:20:00Z</dcterms:created>
  <dcterms:modified xsi:type="dcterms:W3CDTF">2024-07-24T02:37:00Z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ActionId">
    <vt:lpwstr>d41944f2-2e69-4c4f-9e48-30feaa741688</vt:lpwstr>
  </property>
  <property fmtid="{D5CDD505-2E9C-101B-9397-08002B2CF9AE}" pid="3" name="MSIP_Label_d1de76be-9bfa-4162-a0ea-3fa99f3af264_ContentBits">
    <vt:lpwstr>0</vt:lpwstr>
  </property>
  <property fmtid="{D5CDD505-2E9C-101B-9397-08002B2CF9AE}" pid="4" name="MSIP_Label_d1de76be-9bfa-4162-a0ea-3fa99f3af264_Enabled">
    <vt:lpwstr>true</vt:lpwstr>
  </property>
  <property fmtid="{D5CDD505-2E9C-101B-9397-08002B2CF9AE}" pid="5" name="MSIP_Label_d1de76be-9bfa-4162-a0ea-3fa99f3af264_Method">
    <vt:lpwstr>Privileged</vt:lpwstr>
  </property>
  <property fmtid="{D5CDD505-2E9C-101B-9397-08002B2CF9AE}" pid="6" name="MSIP_Label_d1de76be-9bfa-4162-a0ea-3fa99f3af264_Name">
    <vt:lpwstr>Public</vt:lpwstr>
  </property>
  <property fmtid="{D5CDD505-2E9C-101B-9397-08002B2CF9AE}" pid="7" name="MSIP_Label_d1de76be-9bfa-4162-a0ea-3fa99f3af264_SetDate">
    <vt:lpwstr>2024-05-31T17:47:44Z</vt:lpwstr>
  </property>
  <property fmtid="{D5CDD505-2E9C-101B-9397-08002B2CF9AE}" pid="8" name="MSIP_Label_d1de76be-9bfa-4162-a0ea-3fa99f3af264_SiteId">
    <vt:lpwstr>3596192b-fdf5-4e2c-a6fa-acb706c963d8</vt:lpwstr>
  </property>
</Properties>
</file>