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C2EA" w14:textId="77777777" w:rsidR="00C92F31" w:rsidRDefault="00C92F31" w:rsidP="00C966AB">
      <w:pPr>
        <w:widowControl w:val="0"/>
        <w:autoSpaceDE w:val="0"/>
        <w:autoSpaceDN w:val="0"/>
        <w:adjustRightInd w:val="0"/>
        <w:jc w:val="center"/>
        <w:rPr>
          <w:rFonts w:ascii="Verdana" w:hAnsi="Verdana" w:cs="Arial"/>
          <w:b/>
          <w:sz w:val="22"/>
          <w:szCs w:val="22"/>
        </w:rPr>
      </w:pPr>
    </w:p>
    <w:p w14:paraId="0A05ABA5" w14:textId="77777777" w:rsidR="00B222ED" w:rsidRDefault="00B222ED" w:rsidP="00B222ED">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1696847A" w14:textId="77777777" w:rsidR="00B222ED" w:rsidRDefault="00B222ED" w:rsidP="00B222ED">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27650441" w14:textId="77777777" w:rsidR="00B222ED" w:rsidRDefault="00B222ED" w:rsidP="00B222ED">
      <w:pPr>
        <w:pBdr>
          <w:top w:val="single" w:sz="4" w:space="0" w:color="auto"/>
          <w:left w:val="single" w:sz="4" w:space="4" w:color="auto"/>
          <w:bottom w:val="single" w:sz="4" w:space="1" w:color="auto"/>
          <w:right w:val="single" w:sz="4" w:space="4" w:color="auto"/>
        </w:pBdr>
        <w:rPr>
          <w:rFonts w:ascii="Arial" w:hAnsi="Arial" w:cs="Arial"/>
        </w:rPr>
      </w:pPr>
    </w:p>
    <w:p w14:paraId="6960F379" w14:textId="77777777" w:rsidR="00B222ED" w:rsidRDefault="00B222ED" w:rsidP="00B222ED">
      <w:pPr>
        <w:pBdr>
          <w:top w:val="single" w:sz="4" w:space="0" w:color="auto"/>
          <w:left w:val="single" w:sz="4" w:space="4" w:color="auto"/>
          <w:bottom w:val="single" w:sz="4" w:space="1" w:color="auto"/>
          <w:right w:val="single" w:sz="4" w:space="4" w:color="auto"/>
        </w:pBdr>
        <w:rPr>
          <w:rFonts w:ascii="Arial" w:hAnsi="Arial" w:cs="Arial"/>
          <w:b/>
          <w:bCs/>
        </w:rPr>
      </w:pPr>
    </w:p>
    <w:p w14:paraId="47695C32" w14:textId="77777777" w:rsidR="00B222ED" w:rsidRDefault="00B222ED" w:rsidP="00B222ED">
      <w:pPr>
        <w:pBdr>
          <w:top w:val="single" w:sz="4" w:space="0" w:color="auto"/>
          <w:left w:val="single" w:sz="4" w:space="4" w:color="auto"/>
          <w:bottom w:val="single" w:sz="4" w:space="1" w:color="auto"/>
          <w:right w:val="single" w:sz="4" w:space="4" w:color="auto"/>
        </w:pBdr>
        <w:jc w:val="both"/>
        <w:rPr>
          <w:rFonts w:ascii="Arial" w:hAnsi="Arial" w:cs="Arial"/>
        </w:rPr>
      </w:pPr>
      <w:r>
        <w:rPr>
          <w:rFonts w:ascii="Arial" w:hAnsi="Arial" w:cs="Arial"/>
          <w:b/>
          <w:bCs/>
        </w:rPr>
        <w:t xml:space="preserve">PROYECTO </w:t>
      </w:r>
      <w:r w:rsidRPr="008B2EE6">
        <w:rPr>
          <w:rFonts w:ascii="Arial" w:hAnsi="Arial" w:cs="Arial"/>
          <w:b/>
          <w:bCs/>
        </w:rPr>
        <w:t>DE CIRCULAR EXTERNA</w:t>
      </w:r>
      <w:r>
        <w:rPr>
          <w:rFonts w:ascii="Arial" w:hAnsi="Arial" w:cs="Arial"/>
          <w:b/>
          <w:bCs/>
        </w:rPr>
        <w:t>:</w:t>
      </w:r>
      <w:r w:rsidRPr="006B29A5">
        <w:rPr>
          <w:rFonts w:ascii="Arial" w:hAnsi="Arial" w:cs="Arial"/>
          <w:b/>
          <w:bCs/>
        </w:rPr>
        <w:t xml:space="preserve"> </w:t>
      </w:r>
      <w:r>
        <w:rPr>
          <w:rFonts w:ascii="Arial" w:hAnsi="Arial" w:cs="Arial"/>
        </w:rPr>
        <w:t>I</w:t>
      </w:r>
      <w:r w:rsidRPr="002D107E">
        <w:rPr>
          <w:rFonts w:ascii="Arial" w:hAnsi="Arial" w:cs="Arial"/>
        </w:rPr>
        <w:t>nstrucciones relacionadas con el régimen de reservas técnicas de las entidades aseguradoras, y con la adopción de los marcos técnicos normativos de información financiera aplicables a los contratos de seguro</w:t>
      </w:r>
      <w:r>
        <w:rPr>
          <w:rFonts w:ascii="Arial" w:hAnsi="Arial" w:cs="Arial"/>
        </w:rPr>
        <w:t>.</w:t>
      </w:r>
    </w:p>
    <w:p w14:paraId="3002D1F1" w14:textId="77777777" w:rsidR="00B222ED" w:rsidRDefault="00B222ED" w:rsidP="00B222ED">
      <w:pPr>
        <w:pBdr>
          <w:top w:val="single" w:sz="4" w:space="0" w:color="auto"/>
          <w:left w:val="single" w:sz="4" w:space="4" w:color="auto"/>
          <w:bottom w:val="single" w:sz="4" w:space="1" w:color="auto"/>
          <w:right w:val="single" w:sz="4" w:space="4" w:color="auto"/>
        </w:pBdr>
        <w:jc w:val="both"/>
        <w:rPr>
          <w:rFonts w:ascii="Arial" w:hAnsi="Arial" w:cs="Arial"/>
          <w:b/>
          <w:bCs/>
        </w:rPr>
      </w:pPr>
    </w:p>
    <w:p w14:paraId="773CD3FA" w14:textId="2A53293D" w:rsidR="00B222ED" w:rsidRDefault="00B222ED" w:rsidP="00B222ED">
      <w:pPr>
        <w:pBdr>
          <w:top w:val="single" w:sz="4" w:space="0" w:color="auto"/>
          <w:left w:val="single" w:sz="4" w:space="4" w:color="auto"/>
          <w:bottom w:val="single" w:sz="4" w:space="1" w:color="auto"/>
          <w:right w:val="single" w:sz="4" w:space="4" w:color="auto"/>
        </w:pBdr>
        <w:jc w:val="both"/>
        <w:rPr>
          <w:rFonts w:ascii="Arial" w:hAnsi="Arial" w:cs="Arial"/>
          <w:b/>
          <w:bCs/>
        </w:rPr>
      </w:pPr>
      <w:r>
        <w:rPr>
          <w:rFonts w:ascii="Arial" w:hAnsi="Arial" w:cs="Arial"/>
          <w:b/>
          <w:bCs/>
        </w:rPr>
        <w:t xml:space="preserve">PROPÓSITO: </w:t>
      </w:r>
      <w:r w:rsidRPr="002D107E">
        <w:rPr>
          <w:rFonts w:ascii="Arial" w:hAnsi="Arial" w:cs="Arial"/>
        </w:rPr>
        <w:t xml:space="preserve">Impartir instrucciones para la adopción de la NIIF 17 por parte de las entidades vigiladas obligadas a su aplicación, así como instrucciones sobre el régimen prudencial de las reservas técnicas de las entidades aseguradoras para dar aplicación a las disposiciones del Decreto 2555 de 2010, modificado por el Decreto 1272 de 2024, de </w:t>
      </w:r>
      <w:r w:rsidR="00232329">
        <w:rPr>
          <w:rFonts w:ascii="Arial" w:hAnsi="Arial" w:cs="Arial"/>
        </w:rPr>
        <w:t>conformidad con lo previsto en</w:t>
      </w:r>
      <w:r w:rsidRPr="002D107E">
        <w:rPr>
          <w:rFonts w:ascii="Arial" w:hAnsi="Arial" w:cs="Arial"/>
        </w:rPr>
        <w:t xml:space="preserve"> el artículo 186 del EOSF.</w:t>
      </w:r>
    </w:p>
    <w:p w14:paraId="739D1E52" w14:textId="77777777" w:rsidR="00B222ED" w:rsidRDefault="00B222ED" w:rsidP="00B222ED">
      <w:pPr>
        <w:pBdr>
          <w:top w:val="single" w:sz="4" w:space="0" w:color="auto"/>
          <w:left w:val="single" w:sz="4" w:space="4" w:color="auto"/>
          <w:bottom w:val="single" w:sz="4" w:space="1" w:color="auto"/>
          <w:right w:val="single" w:sz="4" w:space="4" w:color="auto"/>
        </w:pBdr>
        <w:jc w:val="both"/>
        <w:rPr>
          <w:rFonts w:ascii="Arial" w:hAnsi="Arial" w:cs="Arial"/>
          <w:b/>
          <w:bCs/>
        </w:rPr>
      </w:pPr>
    </w:p>
    <w:p w14:paraId="6DA11D68" w14:textId="77777777" w:rsidR="00B222ED" w:rsidRDefault="00B222ED" w:rsidP="00B222ED">
      <w:pPr>
        <w:pBdr>
          <w:top w:val="single" w:sz="4" w:space="0" w:color="auto"/>
          <w:left w:val="single" w:sz="4" w:space="4" w:color="auto"/>
          <w:bottom w:val="single" w:sz="4" w:space="1" w:color="auto"/>
          <w:right w:val="single" w:sz="4" w:space="4" w:color="auto"/>
        </w:pBdr>
        <w:jc w:val="both"/>
        <w:outlineLvl w:val="0"/>
        <w:rPr>
          <w:rFonts w:ascii="Arial" w:hAnsi="Arial" w:cs="Arial"/>
          <w:b/>
          <w:bCs/>
        </w:rPr>
      </w:pPr>
      <w:r>
        <w:rPr>
          <w:rFonts w:ascii="Arial" w:hAnsi="Arial" w:cs="Arial"/>
          <w:b/>
          <w:bCs/>
        </w:rPr>
        <w:t xml:space="preserve">PLAZO PARA COMENTARIOS: </w:t>
      </w:r>
      <w:r>
        <w:rPr>
          <w:rFonts w:ascii="Arial" w:hAnsi="Arial" w:cs="Arial"/>
          <w:bCs/>
        </w:rPr>
        <w:t>Hasta las 5:00 p.m. del viernes 30 de mayo de 2025</w:t>
      </w:r>
    </w:p>
    <w:p w14:paraId="58F21518" w14:textId="77777777" w:rsidR="00B222ED" w:rsidRDefault="00B222ED" w:rsidP="00B222ED">
      <w:pPr>
        <w:pBdr>
          <w:top w:val="single" w:sz="4" w:space="0" w:color="auto"/>
          <w:left w:val="single" w:sz="4" w:space="4" w:color="auto"/>
          <w:bottom w:val="single" w:sz="4" w:space="1" w:color="auto"/>
          <w:right w:val="single" w:sz="4" w:space="4" w:color="auto"/>
        </w:pBdr>
        <w:jc w:val="both"/>
        <w:rPr>
          <w:rFonts w:ascii="Arial" w:hAnsi="Arial" w:cs="Arial"/>
          <w:b/>
          <w:bCs/>
        </w:rPr>
      </w:pPr>
    </w:p>
    <w:p w14:paraId="5A200C5D" w14:textId="77777777" w:rsidR="00B222ED" w:rsidRDefault="00B222ED" w:rsidP="00B222ED">
      <w:pPr>
        <w:pBdr>
          <w:top w:val="single" w:sz="4" w:space="0" w:color="auto"/>
          <w:left w:val="single" w:sz="4" w:space="4" w:color="auto"/>
          <w:bottom w:val="single" w:sz="4" w:space="1" w:color="auto"/>
          <w:right w:val="single" w:sz="4" w:space="4" w:color="auto"/>
        </w:pBdr>
        <w:jc w:val="both"/>
        <w:rPr>
          <w:rFonts w:ascii="Arial" w:hAnsi="Arial" w:cs="Arial"/>
          <w:b/>
          <w:bCs/>
        </w:rPr>
      </w:pPr>
    </w:p>
    <w:p w14:paraId="1A87330A" w14:textId="77777777" w:rsidR="00B222ED" w:rsidRDefault="00B222ED" w:rsidP="00B222ED">
      <w:pPr>
        <w:pBdr>
          <w:top w:val="single" w:sz="4" w:space="0" w:color="auto"/>
          <w:left w:val="single" w:sz="4" w:space="4" w:color="auto"/>
          <w:bottom w:val="single" w:sz="4" w:space="1" w:color="auto"/>
          <w:right w:val="single" w:sz="4" w:space="4" w:color="auto"/>
        </w:pBdr>
        <w:jc w:val="both"/>
        <w:outlineLvl w:val="0"/>
        <w:rPr>
          <w:rFonts w:ascii="Arial" w:hAnsi="Arial" w:cs="Arial"/>
          <w:bCs/>
        </w:rPr>
      </w:pPr>
      <w:r>
        <w:rPr>
          <w:rFonts w:ascii="Arial" w:hAnsi="Arial" w:cs="Arial"/>
          <w:b/>
          <w:bCs/>
        </w:rPr>
        <w:t xml:space="preserve">REMISIÓN DE COMENTARIOS: </w:t>
      </w:r>
      <w:r>
        <w:rPr>
          <w:rFonts w:ascii="Arial" w:hAnsi="Arial" w:cs="Arial"/>
          <w:bCs/>
        </w:rPr>
        <w:t>Por favor diligenciar la proforma adjunta “</w:t>
      </w:r>
      <w:r w:rsidRPr="00903B73">
        <w:rPr>
          <w:rFonts w:ascii="Arial" w:hAnsi="Arial" w:cs="Arial"/>
          <w:bCs/>
        </w:rPr>
        <w:t>MATRIZ PARA COMENTARIOS EXTERNOS - PUBLICACION WEB</w:t>
      </w:r>
      <w:r>
        <w:rPr>
          <w:rFonts w:ascii="Arial" w:hAnsi="Arial" w:cs="Arial"/>
          <w:bCs/>
        </w:rPr>
        <w:t xml:space="preserve">”. </w:t>
      </w:r>
    </w:p>
    <w:p w14:paraId="4FBDC5A6" w14:textId="77777777" w:rsidR="00B222ED" w:rsidRDefault="00B222ED" w:rsidP="00B222ED">
      <w:pPr>
        <w:pBdr>
          <w:top w:val="single" w:sz="4" w:space="0" w:color="auto"/>
          <w:left w:val="single" w:sz="4" w:space="4" w:color="auto"/>
          <w:bottom w:val="single" w:sz="4" w:space="1" w:color="auto"/>
          <w:right w:val="single" w:sz="4" w:space="4" w:color="auto"/>
        </w:pBdr>
        <w:jc w:val="both"/>
        <w:outlineLvl w:val="0"/>
        <w:rPr>
          <w:rFonts w:ascii="Arial" w:hAnsi="Arial" w:cs="Arial"/>
          <w:bCs/>
        </w:rPr>
      </w:pPr>
      <w:r>
        <w:rPr>
          <w:rFonts w:ascii="Arial" w:hAnsi="Arial" w:cs="Arial"/>
          <w:bCs/>
        </w:rPr>
        <w:t xml:space="preserve"> </w:t>
      </w:r>
    </w:p>
    <w:p w14:paraId="3E5441EE" w14:textId="77777777" w:rsidR="00B222ED" w:rsidRDefault="00B222ED" w:rsidP="00B222ED">
      <w:pPr>
        <w:pBdr>
          <w:top w:val="single" w:sz="4" w:space="0" w:color="auto"/>
          <w:left w:val="single" w:sz="4" w:space="4" w:color="auto"/>
          <w:bottom w:val="single" w:sz="4" w:space="1" w:color="auto"/>
          <w:right w:val="single" w:sz="4" w:space="4" w:color="auto"/>
        </w:pBdr>
        <w:jc w:val="both"/>
        <w:outlineLvl w:val="0"/>
        <w:rPr>
          <w:rFonts w:ascii="Arial" w:hAnsi="Arial" w:cs="Arial"/>
          <w:b/>
          <w:bCs/>
        </w:rPr>
      </w:pPr>
      <w:r>
        <w:rPr>
          <w:rFonts w:ascii="Arial" w:hAnsi="Arial" w:cs="Arial"/>
          <w:bCs/>
        </w:rPr>
        <w:t xml:space="preserve">La proforma en formato Word puede ser radicada vía e-mail por medio del correo electrónico </w:t>
      </w:r>
      <w:hyperlink r:id="rId11" w:history="1">
        <w:r w:rsidRPr="00663E3A">
          <w:rPr>
            <w:rStyle w:val="Hipervnculo"/>
            <w:rFonts w:ascii="Arial" w:hAnsi="Arial" w:cs="Arial"/>
            <w:bCs/>
          </w:rPr>
          <w:t>normativa@superfinanciera.gov.co</w:t>
        </w:r>
      </w:hyperlink>
      <w:r>
        <w:rPr>
          <w:rFonts w:ascii="Arial" w:hAnsi="Arial" w:cs="Arial"/>
          <w:bCs/>
        </w:rPr>
        <w:t xml:space="preserve">. En el asunto </w:t>
      </w:r>
      <w:r w:rsidRPr="00BC13D7">
        <w:rPr>
          <w:rFonts w:ascii="Arial" w:hAnsi="Arial" w:cs="Arial"/>
          <w:b/>
          <w:bCs/>
        </w:rPr>
        <w:t>únicamente</w:t>
      </w:r>
      <w:r>
        <w:rPr>
          <w:rFonts w:ascii="Arial" w:hAnsi="Arial" w:cs="Arial"/>
          <w:bCs/>
        </w:rPr>
        <w:t xml:space="preserve"> incluir el siguiente número de radicación: </w:t>
      </w:r>
      <w:r w:rsidRPr="00E77E01">
        <w:rPr>
          <w:rFonts w:ascii="Arial" w:hAnsi="Arial" w:cs="Arial"/>
          <w:b/>
          <w:bCs/>
        </w:rPr>
        <w:tab/>
        <w:t xml:space="preserve"> </w:t>
      </w:r>
    </w:p>
    <w:p w14:paraId="41720C05" w14:textId="77777777" w:rsidR="00B222ED" w:rsidRDefault="00B222ED" w:rsidP="00B222ED">
      <w:pPr>
        <w:pBdr>
          <w:top w:val="single" w:sz="4" w:space="0" w:color="auto"/>
          <w:left w:val="single" w:sz="4" w:space="4" w:color="auto"/>
          <w:bottom w:val="single" w:sz="4" w:space="1" w:color="auto"/>
          <w:right w:val="single" w:sz="4" w:space="4" w:color="auto"/>
        </w:pBdr>
        <w:jc w:val="both"/>
        <w:rPr>
          <w:rFonts w:ascii="Arial" w:hAnsi="Arial" w:cs="Arial"/>
          <w:b/>
          <w:bCs/>
        </w:rPr>
      </w:pPr>
      <w:r w:rsidRPr="00E77E01">
        <w:rPr>
          <w:rFonts w:ascii="Arial" w:hAnsi="Arial" w:cs="Arial"/>
          <w:b/>
          <w:bCs/>
        </w:rPr>
        <w:tab/>
        <w:t xml:space="preserve"> </w:t>
      </w:r>
    </w:p>
    <w:p w14:paraId="4F43FD5F" w14:textId="77777777" w:rsidR="00B222ED" w:rsidRPr="00A164B8" w:rsidRDefault="00B222ED" w:rsidP="00B222ED">
      <w:pPr>
        <w:pBdr>
          <w:top w:val="single" w:sz="4" w:space="0" w:color="auto"/>
          <w:left w:val="single" w:sz="4" w:space="4" w:color="auto"/>
          <w:bottom w:val="single" w:sz="4" w:space="1" w:color="auto"/>
          <w:right w:val="single" w:sz="4" w:space="4" w:color="auto"/>
        </w:pBdr>
        <w:jc w:val="both"/>
        <w:rPr>
          <w:rFonts w:ascii="Arial" w:hAnsi="Arial" w:cs="Arial"/>
          <w:b/>
          <w:bCs/>
          <w:sz w:val="36"/>
        </w:rPr>
      </w:pPr>
    </w:p>
    <w:p w14:paraId="7E5C1261" w14:textId="77777777" w:rsidR="00B222ED" w:rsidRDefault="00B222ED" w:rsidP="00B222ED">
      <w:pPr>
        <w:pBdr>
          <w:top w:val="single" w:sz="4" w:space="0"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 xml:space="preserve">RADICADO No. </w:t>
      </w:r>
      <w:r w:rsidRPr="002D107E">
        <w:rPr>
          <w:rFonts w:ascii="Arial" w:hAnsi="Arial" w:cs="Arial"/>
          <w:b/>
          <w:bCs/>
          <w:lang w:val="es-ES_tradnl"/>
        </w:rPr>
        <w:t>2025050733</w:t>
      </w:r>
    </w:p>
    <w:p w14:paraId="2D3A1085" w14:textId="77777777" w:rsidR="00B222ED" w:rsidRPr="00E77E01" w:rsidRDefault="00B222ED" w:rsidP="00B222ED">
      <w:pPr>
        <w:pBdr>
          <w:top w:val="single" w:sz="4" w:space="0" w:color="auto"/>
          <w:left w:val="single" w:sz="4" w:space="4" w:color="auto"/>
          <w:bottom w:val="single" w:sz="4" w:space="1" w:color="auto"/>
          <w:right w:val="single" w:sz="4" w:space="4" w:color="auto"/>
        </w:pBdr>
        <w:rPr>
          <w:rFonts w:ascii="Arial" w:hAnsi="Arial" w:cs="Arial"/>
          <w:b/>
          <w:bCs/>
        </w:rPr>
      </w:pPr>
    </w:p>
    <w:p w14:paraId="27988CC5" w14:textId="77777777" w:rsidR="00B222ED" w:rsidRDefault="00B222ED" w:rsidP="00B222ED">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rPr>
      </w:pPr>
      <w:r>
        <w:rPr>
          <w:rFonts w:ascii="Arial" w:hAnsi="Arial" w:cs="Arial"/>
          <w:b/>
          <w:bCs/>
        </w:rPr>
        <w:t>POR ESCRITO A:</w:t>
      </w:r>
      <w:r>
        <w:rPr>
          <w:rFonts w:ascii="Arial" w:hAnsi="Arial" w:cs="Arial"/>
          <w:b/>
          <w:bCs/>
        </w:rPr>
        <w:tab/>
        <w:t>Subdirector de Regulación</w:t>
      </w:r>
      <w:r>
        <w:rPr>
          <w:rFonts w:ascii="Arial" w:hAnsi="Arial" w:cs="Arial"/>
          <w:bCs/>
        </w:rPr>
        <w:t>, con el número de radicación.</w:t>
      </w:r>
    </w:p>
    <w:p w14:paraId="225D1BDD" w14:textId="77777777" w:rsidR="00B222ED" w:rsidRPr="00E77E01" w:rsidRDefault="00B222ED" w:rsidP="00B222ED">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rPr>
      </w:pPr>
    </w:p>
    <w:p w14:paraId="6902ACE6" w14:textId="77777777" w:rsidR="00B222ED" w:rsidRPr="00E77E01" w:rsidRDefault="00B222ED" w:rsidP="00B222ED">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rPr>
      </w:pPr>
      <w:r w:rsidRPr="00E77E01">
        <w:rPr>
          <w:rFonts w:ascii="Arial" w:hAnsi="Arial" w:cs="Arial"/>
          <w:bCs/>
        </w:rPr>
        <w:tab/>
      </w:r>
      <w:r w:rsidRPr="00E77E01">
        <w:rPr>
          <w:rFonts w:ascii="Arial" w:hAnsi="Arial" w:cs="Arial"/>
          <w:bCs/>
        </w:rPr>
        <w:tab/>
        <w:t xml:space="preserve"> </w:t>
      </w:r>
    </w:p>
    <w:p w14:paraId="26AFD590" w14:textId="77777777" w:rsidR="00B222ED" w:rsidRDefault="00B222ED" w:rsidP="00B222ED">
      <w:pPr>
        <w:pBdr>
          <w:top w:val="single" w:sz="4" w:space="0" w:color="auto"/>
          <w:left w:val="single" w:sz="4" w:space="4" w:color="auto"/>
          <w:bottom w:val="single" w:sz="4" w:space="1" w:color="auto"/>
          <w:right w:val="single" w:sz="4" w:space="4" w:color="auto"/>
        </w:pBdr>
        <w:rPr>
          <w:rFonts w:ascii="Arial" w:hAnsi="Arial" w:cs="Arial"/>
          <w:b/>
          <w:bCs/>
        </w:rPr>
      </w:pPr>
    </w:p>
    <w:p w14:paraId="42A0BF44" w14:textId="77777777" w:rsidR="00B222ED" w:rsidRPr="00043B3D" w:rsidRDefault="00B222ED" w:rsidP="00B222ED">
      <w:pPr>
        <w:pBdr>
          <w:top w:val="single" w:sz="4" w:space="0" w:color="auto"/>
          <w:left w:val="single" w:sz="4" w:space="4" w:color="auto"/>
          <w:bottom w:val="single" w:sz="4" w:space="1" w:color="auto"/>
          <w:right w:val="single" w:sz="4" w:space="4" w:color="auto"/>
        </w:pBdr>
        <w:rPr>
          <w:rFonts w:ascii="Arial" w:hAnsi="Arial" w:cs="Arial"/>
          <w:bCs/>
        </w:rPr>
      </w:pPr>
      <w:r w:rsidRPr="00043B3D">
        <w:rPr>
          <w:rFonts w:ascii="Arial" w:hAnsi="Arial" w:cs="Arial"/>
          <w:b/>
          <w:bCs/>
        </w:rPr>
        <w:t xml:space="preserve">Nota: </w:t>
      </w:r>
      <w:r w:rsidRPr="00043B3D">
        <w:rPr>
          <w:rFonts w:ascii="Arial" w:hAnsi="Arial" w:cs="Arial"/>
          <w:bCs/>
        </w:rPr>
        <w:t>Para la remisión de los comentarios por favor citar en el asunto del correo electrónico</w:t>
      </w:r>
      <w:r>
        <w:rPr>
          <w:rFonts w:ascii="Arial" w:hAnsi="Arial" w:cs="Arial"/>
          <w:bCs/>
        </w:rPr>
        <w:t>,</w:t>
      </w:r>
      <w:r w:rsidRPr="00043B3D">
        <w:rPr>
          <w:rFonts w:ascii="Arial" w:hAnsi="Arial" w:cs="Arial"/>
          <w:bCs/>
        </w:rPr>
        <w:t xml:space="preserve"> la referencia señalada, así como por escrito.</w:t>
      </w:r>
    </w:p>
    <w:p w14:paraId="2BD67842" w14:textId="77777777" w:rsidR="00B222ED" w:rsidRDefault="00B222ED" w:rsidP="00B222ED">
      <w:pPr>
        <w:pBdr>
          <w:top w:val="single" w:sz="4" w:space="0" w:color="auto"/>
          <w:left w:val="single" w:sz="4" w:space="4" w:color="auto"/>
          <w:bottom w:val="single" w:sz="4" w:space="1" w:color="auto"/>
          <w:right w:val="single" w:sz="4" w:space="4" w:color="auto"/>
        </w:pBdr>
        <w:rPr>
          <w:rFonts w:ascii="Arial" w:hAnsi="Arial" w:cs="Arial"/>
          <w:b/>
          <w:bCs/>
        </w:rPr>
      </w:pPr>
    </w:p>
    <w:p w14:paraId="5DD04CAC" w14:textId="77777777" w:rsidR="00B222ED" w:rsidRDefault="00B222ED" w:rsidP="00B222ED">
      <w:pPr>
        <w:pBdr>
          <w:top w:val="single" w:sz="4" w:space="0" w:color="auto"/>
          <w:left w:val="single" w:sz="4" w:space="4" w:color="auto"/>
          <w:bottom w:val="single" w:sz="4" w:space="1" w:color="auto"/>
          <w:right w:val="single" w:sz="4" w:space="4" w:color="auto"/>
        </w:pBdr>
        <w:rPr>
          <w:rFonts w:ascii="Arial" w:hAnsi="Arial" w:cs="Arial"/>
          <w:b/>
          <w:bCs/>
        </w:rPr>
      </w:pPr>
    </w:p>
    <w:p w14:paraId="1B1A5461" w14:textId="77777777" w:rsidR="00B222ED" w:rsidRDefault="00B222ED" w:rsidP="00B222ED">
      <w:pPr>
        <w:pBdr>
          <w:top w:val="single" w:sz="4" w:space="0" w:color="auto"/>
          <w:left w:val="single" w:sz="4" w:space="4" w:color="auto"/>
          <w:bottom w:val="single" w:sz="4" w:space="1" w:color="auto"/>
          <w:right w:val="single" w:sz="4" w:space="4" w:color="auto"/>
        </w:pBdr>
        <w:rPr>
          <w:rFonts w:ascii="Arial" w:hAnsi="Arial" w:cs="Arial"/>
          <w:b/>
          <w:bCs/>
        </w:rPr>
      </w:pPr>
    </w:p>
    <w:p w14:paraId="5C23C44F" w14:textId="77777777" w:rsidR="00B222ED" w:rsidRDefault="00B222ED" w:rsidP="00B222ED">
      <w:pPr>
        <w:pBdr>
          <w:top w:val="single" w:sz="4" w:space="0" w:color="auto"/>
          <w:left w:val="single" w:sz="4" w:space="4" w:color="auto"/>
          <w:bottom w:val="single" w:sz="4" w:space="1" w:color="auto"/>
          <w:right w:val="single" w:sz="4" w:space="4" w:color="auto"/>
        </w:pBdr>
        <w:rPr>
          <w:rFonts w:ascii="Arial" w:hAnsi="Arial" w:cs="Arial"/>
          <w:b/>
          <w:bCs/>
        </w:rPr>
      </w:pPr>
    </w:p>
    <w:p w14:paraId="632EF7F1" w14:textId="77777777" w:rsidR="00B222ED" w:rsidRDefault="00B222ED" w:rsidP="00B222ED">
      <w:pPr>
        <w:pBdr>
          <w:top w:val="single" w:sz="4" w:space="0" w:color="auto"/>
          <w:left w:val="single" w:sz="4" w:space="4" w:color="auto"/>
          <w:bottom w:val="single" w:sz="4" w:space="1" w:color="auto"/>
          <w:right w:val="single" w:sz="4" w:space="4" w:color="auto"/>
        </w:pBdr>
        <w:rPr>
          <w:rFonts w:ascii="Arial" w:hAnsi="Arial" w:cs="Arial"/>
          <w:b/>
          <w:bCs/>
        </w:rPr>
      </w:pPr>
    </w:p>
    <w:p w14:paraId="1BEAD250" w14:textId="77777777" w:rsidR="00B222ED" w:rsidRDefault="00B222ED" w:rsidP="00B222ED">
      <w:pPr>
        <w:pBdr>
          <w:top w:val="single" w:sz="4" w:space="0" w:color="auto"/>
          <w:left w:val="single" w:sz="4" w:space="4" w:color="auto"/>
          <w:bottom w:val="single" w:sz="4" w:space="1" w:color="auto"/>
          <w:right w:val="single" w:sz="4" w:space="4" w:color="auto"/>
        </w:pBdr>
        <w:rPr>
          <w:rFonts w:ascii="Arial" w:hAnsi="Arial" w:cs="Arial"/>
          <w:b/>
          <w:bCs/>
        </w:rPr>
      </w:pPr>
    </w:p>
    <w:p w14:paraId="1A9300E9" w14:textId="77777777" w:rsidR="00B222ED" w:rsidRDefault="00B222ED" w:rsidP="00B222ED">
      <w:pPr>
        <w:pBdr>
          <w:top w:val="single" w:sz="4" w:space="0" w:color="auto"/>
          <w:left w:val="single" w:sz="4" w:space="4" w:color="auto"/>
          <w:bottom w:val="single" w:sz="4" w:space="1" w:color="auto"/>
          <w:right w:val="single" w:sz="4" w:space="4" w:color="auto"/>
        </w:pBdr>
        <w:rPr>
          <w:rFonts w:ascii="Arial" w:hAnsi="Arial" w:cs="Arial"/>
          <w:b/>
          <w:bCs/>
        </w:rPr>
      </w:pPr>
    </w:p>
    <w:p w14:paraId="1496A6D1" w14:textId="77777777" w:rsidR="00B222ED" w:rsidRDefault="00B222ED" w:rsidP="00B222ED">
      <w:pPr>
        <w:pBdr>
          <w:top w:val="single" w:sz="4" w:space="0" w:color="auto"/>
          <w:left w:val="single" w:sz="4" w:space="4" w:color="auto"/>
          <w:bottom w:val="single" w:sz="4" w:space="1" w:color="auto"/>
          <w:right w:val="single" w:sz="4" w:space="4" w:color="auto"/>
        </w:pBdr>
        <w:rPr>
          <w:rFonts w:ascii="Arial" w:hAnsi="Arial" w:cs="Arial"/>
          <w:b/>
          <w:bCs/>
        </w:rPr>
      </w:pPr>
    </w:p>
    <w:p w14:paraId="728A4DEE" w14:textId="77777777" w:rsidR="00B222ED" w:rsidRDefault="00B222ED" w:rsidP="00B222ED">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Consulte en este archivo el texto del proyecto de circular externa</w:t>
      </w:r>
    </w:p>
    <w:p w14:paraId="6817C269" w14:textId="77777777" w:rsidR="00C92F31" w:rsidRDefault="00C92F31" w:rsidP="00C966AB">
      <w:pPr>
        <w:widowControl w:val="0"/>
        <w:autoSpaceDE w:val="0"/>
        <w:autoSpaceDN w:val="0"/>
        <w:adjustRightInd w:val="0"/>
        <w:jc w:val="center"/>
        <w:rPr>
          <w:rFonts w:ascii="Verdana" w:hAnsi="Verdana" w:cs="Arial"/>
          <w:b/>
          <w:sz w:val="22"/>
          <w:szCs w:val="22"/>
        </w:rPr>
      </w:pPr>
    </w:p>
    <w:p w14:paraId="3987DAB2" w14:textId="77777777" w:rsidR="00C92F31" w:rsidRDefault="00C92F31" w:rsidP="00C966AB">
      <w:pPr>
        <w:widowControl w:val="0"/>
        <w:autoSpaceDE w:val="0"/>
        <w:autoSpaceDN w:val="0"/>
        <w:adjustRightInd w:val="0"/>
        <w:jc w:val="center"/>
        <w:rPr>
          <w:rFonts w:ascii="Verdana" w:hAnsi="Verdana" w:cs="Arial"/>
          <w:b/>
          <w:sz w:val="22"/>
          <w:szCs w:val="22"/>
        </w:rPr>
      </w:pPr>
    </w:p>
    <w:p w14:paraId="750472A2" w14:textId="77777777" w:rsidR="00C92F31" w:rsidRDefault="00C92F31" w:rsidP="00C966AB">
      <w:pPr>
        <w:widowControl w:val="0"/>
        <w:autoSpaceDE w:val="0"/>
        <w:autoSpaceDN w:val="0"/>
        <w:adjustRightInd w:val="0"/>
        <w:jc w:val="center"/>
        <w:rPr>
          <w:rFonts w:ascii="Verdana" w:hAnsi="Verdana" w:cs="Arial"/>
          <w:b/>
          <w:sz w:val="22"/>
          <w:szCs w:val="22"/>
        </w:rPr>
      </w:pPr>
    </w:p>
    <w:p w14:paraId="376670DA" w14:textId="77777777" w:rsidR="00C92F31" w:rsidRDefault="00C92F31" w:rsidP="00C966AB">
      <w:pPr>
        <w:widowControl w:val="0"/>
        <w:autoSpaceDE w:val="0"/>
        <w:autoSpaceDN w:val="0"/>
        <w:adjustRightInd w:val="0"/>
        <w:jc w:val="center"/>
        <w:rPr>
          <w:rFonts w:ascii="Verdana" w:hAnsi="Verdana" w:cs="Arial"/>
          <w:b/>
          <w:sz w:val="22"/>
          <w:szCs w:val="22"/>
        </w:rPr>
      </w:pPr>
    </w:p>
    <w:p w14:paraId="68D2F5B6" w14:textId="77777777" w:rsidR="00C92F31" w:rsidRDefault="00C92F31" w:rsidP="00C966AB">
      <w:pPr>
        <w:widowControl w:val="0"/>
        <w:autoSpaceDE w:val="0"/>
        <w:autoSpaceDN w:val="0"/>
        <w:adjustRightInd w:val="0"/>
        <w:jc w:val="center"/>
        <w:rPr>
          <w:rFonts w:ascii="Verdana" w:hAnsi="Verdana" w:cs="Arial"/>
          <w:b/>
          <w:sz w:val="22"/>
          <w:szCs w:val="22"/>
        </w:rPr>
      </w:pPr>
    </w:p>
    <w:p w14:paraId="48D5FB27" w14:textId="77777777" w:rsidR="00C92F31" w:rsidRDefault="00C92F31" w:rsidP="00C966AB">
      <w:pPr>
        <w:widowControl w:val="0"/>
        <w:autoSpaceDE w:val="0"/>
        <w:autoSpaceDN w:val="0"/>
        <w:adjustRightInd w:val="0"/>
        <w:jc w:val="center"/>
        <w:rPr>
          <w:rFonts w:ascii="Verdana" w:hAnsi="Verdana" w:cs="Arial"/>
          <w:b/>
          <w:sz w:val="22"/>
          <w:szCs w:val="22"/>
        </w:rPr>
      </w:pPr>
    </w:p>
    <w:p w14:paraId="27979E26" w14:textId="77777777" w:rsidR="00C92F31" w:rsidRDefault="00C92F31" w:rsidP="00C966AB">
      <w:pPr>
        <w:widowControl w:val="0"/>
        <w:autoSpaceDE w:val="0"/>
        <w:autoSpaceDN w:val="0"/>
        <w:adjustRightInd w:val="0"/>
        <w:jc w:val="center"/>
        <w:rPr>
          <w:rFonts w:ascii="Verdana" w:hAnsi="Verdana" w:cs="Arial"/>
          <w:b/>
          <w:sz w:val="22"/>
          <w:szCs w:val="22"/>
        </w:rPr>
      </w:pPr>
    </w:p>
    <w:p w14:paraId="1494CDE6" w14:textId="77777777" w:rsidR="00C92F31" w:rsidRDefault="00C92F31" w:rsidP="00C966AB">
      <w:pPr>
        <w:widowControl w:val="0"/>
        <w:autoSpaceDE w:val="0"/>
        <w:autoSpaceDN w:val="0"/>
        <w:adjustRightInd w:val="0"/>
        <w:jc w:val="center"/>
        <w:rPr>
          <w:rFonts w:ascii="Verdana" w:hAnsi="Verdana" w:cs="Arial"/>
          <w:b/>
          <w:sz w:val="22"/>
          <w:szCs w:val="22"/>
        </w:rPr>
      </w:pPr>
    </w:p>
    <w:p w14:paraId="074CE278" w14:textId="77777777" w:rsidR="00C92F31" w:rsidRDefault="00C92F31" w:rsidP="00B222ED">
      <w:pPr>
        <w:widowControl w:val="0"/>
        <w:autoSpaceDE w:val="0"/>
        <w:autoSpaceDN w:val="0"/>
        <w:adjustRightInd w:val="0"/>
        <w:rPr>
          <w:rFonts w:ascii="Verdana" w:hAnsi="Verdana" w:cs="Arial"/>
          <w:b/>
          <w:sz w:val="22"/>
          <w:szCs w:val="22"/>
        </w:rPr>
      </w:pPr>
    </w:p>
    <w:p w14:paraId="225D6712" w14:textId="77777777" w:rsidR="00C92F31" w:rsidRDefault="00C92F31" w:rsidP="00C966AB">
      <w:pPr>
        <w:widowControl w:val="0"/>
        <w:autoSpaceDE w:val="0"/>
        <w:autoSpaceDN w:val="0"/>
        <w:adjustRightInd w:val="0"/>
        <w:jc w:val="center"/>
        <w:rPr>
          <w:rFonts w:ascii="Verdana" w:hAnsi="Verdana" w:cs="Arial"/>
          <w:b/>
          <w:sz w:val="22"/>
          <w:szCs w:val="22"/>
        </w:rPr>
      </w:pPr>
    </w:p>
    <w:p w14:paraId="05C7EE7C" w14:textId="77777777" w:rsidR="00C92F31" w:rsidRDefault="00C92F31" w:rsidP="00C966AB">
      <w:pPr>
        <w:widowControl w:val="0"/>
        <w:autoSpaceDE w:val="0"/>
        <w:autoSpaceDN w:val="0"/>
        <w:adjustRightInd w:val="0"/>
        <w:jc w:val="center"/>
        <w:rPr>
          <w:rFonts w:ascii="Verdana" w:hAnsi="Verdana" w:cs="Arial"/>
          <w:b/>
          <w:sz w:val="22"/>
          <w:szCs w:val="22"/>
        </w:rPr>
      </w:pPr>
    </w:p>
    <w:p w14:paraId="56BE6BC6" w14:textId="77D7635E" w:rsidR="00C966AB" w:rsidRPr="006070B9" w:rsidRDefault="00C966AB" w:rsidP="00C966AB">
      <w:pPr>
        <w:widowControl w:val="0"/>
        <w:autoSpaceDE w:val="0"/>
        <w:autoSpaceDN w:val="0"/>
        <w:adjustRightInd w:val="0"/>
        <w:jc w:val="center"/>
        <w:rPr>
          <w:rFonts w:ascii="Verdana" w:hAnsi="Verdana" w:cs="Arial"/>
          <w:b/>
          <w:sz w:val="22"/>
          <w:szCs w:val="22"/>
        </w:rPr>
      </w:pPr>
      <w:r w:rsidRPr="006070B9">
        <w:rPr>
          <w:rFonts w:ascii="Verdana" w:hAnsi="Verdana" w:cs="Arial"/>
          <w:b/>
          <w:sz w:val="22"/>
          <w:szCs w:val="22"/>
        </w:rPr>
        <w:t>CIRCULAR EXTERNA</w:t>
      </w:r>
      <w:r w:rsidR="006F17AA" w:rsidRPr="006070B9">
        <w:rPr>
          <w:rFonts w:ascii="Verdana" w:hAnsi="Verdana" w:cs="Arial"/>
          <w:b/>
          <w:color w:val="999999"/>
          <w:sz w:val="22"/>
          <w:szCs w:val="22"/>
        </w:rPr>
        <w:t xml:space="preserve"> </w:t>
      </w:r>
      <w:r w:rsidR="003C7CC8" w:rsidRPr="006070B9">
        <w:rPr>
          <w:rFonts w:ascii="Verdana" w:hAnsi="Verdana" w:cs="Arial"/>
          <w:b/>
          <w:sz w:val="22"/>
          <w:szCs w:val="22"/>
        </w:rPr>
        <w:t>XXX</w:t>
      </w:r>
      <w:r w:rsidRPr="006070B9">
        <w:rPr>
          <w:rFonts w:ascii="Verdana" w:hAnsi="Verdana" w:cs="Arial"/>
          <w:b/>
          <w:sz w:val="22"/>
          <w:szCs w:val="22"/>
        </w:rPr>
        <w:t xml:space="preserve"> D</w:t>
      </w:r>
      <w:r w:rsidR="00387010" w:rsidRPr="006070B9">
        <w:rPr>
          <w:rFonts w:ascii="Verdana" w:hAnsi="Verdana" w:cs="Arial"/>
          <w:b/>
          <w:sz w:val="22"/>
          <w:szCs w:val="22"/>
        </w:rPr>
        <w:t>E 202</w:t>
      </w:r>
      <w:r w:rsidR="003C7CC8" w:rsidRPr="006070B9">
        <w:rPr>
          <w:rFonts w:ascii="Verdana" w:hAnsi="Verdana" w:cs="Arial"/>
          <w:b/>
          <w:sz w:val="22"/>
          <w:szCs w:val="22"/>
        </w:rPr>
        <w:t>5</w:t>
      </w:r>
    </w:p>
    <w:p w14:paraId="7167BDE6" w14:textId="77777777" w:rsidR="00E629EC" w:rsidRPr="006070B9" w:rsidRDefault="00E629EC" w:rsidP="00E629EC">
      <w:pPr>
        <w:widowControl w:val="0"/>
        <w:autoSpaceDE w:val="0"/>
        <w:autoSpaceDN w:val="0"/>
        <w:adjustRightInd w:val="0"/>
        <w:jc w:val="center"/>
        <w:rPr>
          <w:rFonts w:ascii="Verdana" w:hAnsi="Verdana" w:cs="Arial"/>
          <w:b/>
          <w:sz w:val="22"/>
          <w:szCs w:val="22"/>
        </w:rPr>
      </w:pPr>
    </w:p>
    <w:p w14:paraId="623963B8" w14:textId="46A610EE" w:rsidR="00C966AB" w:rsidRPr="006070B9" w:rsidRDefault="00C966AB" w:rsidP="00E629EC">
      <w:pPr>
        <w:widowControl w:val="0"/>
        <w:autoSpaceDE w:val="0"/>
        <w:autoSpaceDN w:val="0"/>
        <w:adjustRightInd w:val="0"/>
        <w:jc w:val="center"/>
        <w:rPr>
          <w:rFonts w:ascii="Verdana" w:hAnsi="Verdana" w:cs="Arial"/>
          <w:b/>
          <w:sz w:val="22"/>
          <w:szCs w:val="22"/>
        </w:rPr>
      </w:pPr>
      <w:r w:rsidRPr="006070B9">
        <w:rPr>
          <w:rFonts w:ascii="Verdana" w:hAnsi="Verdana" w:cs="Arial"/>
          <w:b/>
          <w:sz w:val="22"/>
          <w:szCs w:val="22"/>
        </w:rPr>
        <w:t>(</w:t>
      </w:r>
      <w:r w:rsidR="003C7CC8" w:rsidRPr="006070B9">
        <w:rPr>
          <w:rFonts w:ascii="Verdana" w:hAnsi="Verdana" w:cs="Arial"/>
          <w:b/>
          <w:sz w:val="22"/>
          <w:szCs w:val="22"/>
        </w:rPr>
        <w:t xml:space="preserve">XXXXXXXXXX   </w:t>
      </w:r>
      <w:r w:rsidR="002A610E" w:rsidRPr="006070B9">
        <w:rPr>
          <w:rFonts w:ascii="Verdana" w:hAnsi="Verdana" w:cs="Arial"/>
          <w:b/>
          <w:sz w:val="22"/>
          <w:szCs w:val="22"/>
        </w:rPr>
        <w:t xml:space="preserve"> </w:t>
      </w:r>
      <w:r w:rsidR="003C7CC8" w:rsidRPr="006070B9">
        <w:rPr>
          <w:rFonts w:ascii="Verdana" w:hAnsi="Verdana" w:cs="Arial"/>
          <w:b/>
          <w:sz w:val="22"/>
          <w:szCs w:val="22"/>
        </w:rPr>
        <w:t>XX</w:t>
      </w:r>
      <w:r w:rsidRPr="006070B9">
        <w:rPr>
          <w:rFonts w:ascii="Verdana" w:hAnsi="Verdana" w:cs="Arial"/>
          <w:b/>
          <w:sz w:val="22"/>
          <w:szCs w:val="22"/>
        </w:rPr>
        <w:t>)</w:t>
      </w:r>
    </w:p>
    <w:p w14:paraId="4EB36D0C" w14:textId="77777777" w:rsidR="00C966AB" w:rsidRPr="006070B9" w:rsidRDefault="00C966AB" w:rsidP="00C966AB">
      <w:pPr>
        <w:widowControl w:val="0"/>
        <w:autoSpaceDE w:val="0"/>
        <w:autoSpaceDN w:val="0"/>
        <w:adjustRightInd w:val="0"/>
        <w:jc w:val="both"/>
        <w:rPr>
          <w:rFonts w:ascii="Verdana" w:hAnsi="Verdana" w:cs="Arial"/>
          <w:sz w:val="22"/>
          <w:szCs w:val="22"/>
        </w:rPr>
      </w:pPr>
    </w:p>
    <w:p w14:paraId="4938D147" w14:textId="77777777" w:rsidR="005315A1" w:rsidRPr="006070B9" w:rsidRDefault="005315A1" w:rsidP="00C966AB">
      <w:pPr>
        <w:widowControl w:val="0"/>
        <w:autoSpaceDE w:val="0"/>
        <w:autoSpaceDN w:val="0"/>
        <w:adjustRightInd w:val="0"/>
        <w:jc w:val="both"/>
        <w:rPr>
          <w:rFonts w:ascii="Verdana" w:hAnsi="Verdana" w:cs="Arial"/>
          <w:sz w:val="22"/>
          <w:szCs w:val="22"/>
        </w:rPr>
      </w:pPr>
    </w:p>
    <w:p w14:paraId="546B5214" w14:textId="77777777" w:rsidR="00C966AB" w:rsidRPr="006070B9" w:rsidRDefault="00C966AB" w:rsidP="00C966AB">
      <w:pPr>
        <w:widowControl w:val="0"/>
        <w:autoSpaceDE w:val="0"/>
        <w:autoSpaceDN w:val="0"/>
        <w:adjustRightInd w:val="0"/>
        <w:jc w:val="both"/>
        <w:rPr>
          <w:rFonts w:ascii="Verdana" w:hAnsi="Verdana" w:cs="Arial"/>
          <w:sz w:val="22"/>
          <w:szCs w:val="22"/>
        </w:rPr>
      </w:pPr>
    </w:p>
    <w:p w14:paraId="7F0F0F5C" w14:textId="77777777" w:rsidR="00C966AB" w:rsidRPr="006070B9" w:rsidRDefault="00C966AB" w:rsidP="00C966AB">
      <w:pPr>
        <w:widowControl w:val="0"/>
        <w:autoSpaceDE w:val="0"/>
        <w:autoSpaceDN w:val="0"/>
        <w:adjustRightInd w:val="0"/>
        <w:jc w:val="both"/>
        <w:rPr>
          <w:rFonts w:ascii="Verdana" w:hAnsi="Verdana" w:cs="Arial"/>
          <w:b/>
          <w:sz w:val="22"/>
          <w:szCs w:val="22"/>
        </w:rPr>
      </w:pPr>
      <w:r w:rsidRPr="006070B9">
        <w:rPr>
          <w:rFonts w:ascii="Verdana" w:hAnsi="Verdana" w:cs="Arial"/>
          <w:b/>
          <w:sz w:val="22"/>
          <w:szCs w:val="22"/>
        </w:rPr>
        <w:t>Señores</w:t>
      </w:r>
    </w:p>
    <w:p w14:paraId="2DF9766E" w14:textId="77777777" w:rsidR="002F372D" w:rsidRPr="006070B9" w:rsidRDefault="002F372D" w:rsidP="00C966AB">
      <w:pPr>
        <w:widowControl w:val="0"/>
        <w:autoSpaceDE w:val="0"/>
        <w:autoSpaceDN w:val="0"/>
        <w:adjustRightInd w:val="0"/>
        <w:jc w:val="both"/>
        <w:rPr>
          <w:rFonts w:ascii="Verdana" w:hAnsi="Verdana" w:cs="Arial"/>
          <w:b/>
          <w:sz w:val="22"/>
          <w:szCs w:val="22"/>
        </w:rPr>
      </w:pPr>
    </w:p>
    <w:p w14:paraId="7FCD42B1" w14:textId="588C0B0F" w:rsidR="00C966AB" w:rsidRPr="006070B9" w:rsidRDefault="00C966AB" w:rsidP="00C966AB">
      <w:pPr>
        <w:jc w:val="both"/>
        <w:rPr>
          <w:rFonts w:ascii="Verdana" w:hAnsi="Verdana" w:cs="Arial"/>
          <w:sz w:val="22"/>
          <w:szCs w:val="22"/>
        </w:rPr>
      </w:pPr>
      <w:r w:rsidRPr="006070B9">
        <w:rPr>
          <w:rFonts w:ascii="Verdana" w:hAnsi="Verdana" w:cs="Arial"/>
          <w:sz w:val="22"/>
          <w:szCs w:val="22"/>
        </w:rPr>
        <w:t xml:space="preserve">REPRESENTANTES LEGALES </w:t>
      </w:r>
      <w:r w:rsidR="00B04C66" w:rsidRPr="006070B9">
        <w:rPr>
          <w:rFonts w:ascii="Verdana" w:hAnsi="Verdana" w:cs="Arial"/>
          <w:sz w:val="22"/>
          <w:szCs w:val="22"/>
        </w:rPr>
        <w:t xml:space="preserve">Y REVISORES FISCALES </w:t>
      </w:r>
      <w:r w:rsidRPr="006070B9">
        <w:rPr>
          <w:rFonts w:ascii="Verdana" w:hAnsi="Verdana" w:cs="Arial"/>
          <w:sz w:val="22"/>
          <w:szCs w:val="22"/>
        </w:rPr>
        <w:t xml:space="preserve">DE </w:t>
      </w:r>
      <w:r w:rsidR="003C7CC8" w:rsidRPr="006070B9">
        <w:rPr>
          <w:rFonts w:ascii="Verdana" w:hAnsi="Verdana" w:cs="Arial"/>
          <w:sz w:val="22"/>
          <w:szCs w:val="22"/>
        </w:rPr>
        <w:t xml:space="preserve">LAS ENTIDADES </w:t>
      </w:r>
      <w:r w:rsidR="003D3F4E" w:rsidRPr="006070B9">
        <w:rPr>
          <w:rFonts w:ascii="Verdana" w:hAnsi="Verdana" w:cs="Arial"/>
          <w:sz w:val="22"/>
          <w:szCs w:val="22"/>
        </w:rPr>
        <w:t>VIGILADAS</w:t>
      </w:r>
      <w:r w:rsidR="00933D11" w:rsidRPr="006070B9">
        <w:rPr>
          <w:rFonts w:ascii="Verdana" w:hAnsi="Verdana" w:cs="Arial"/>
          <w:sz w:val="22"/>
          <w:szCs w:val="22"/>
        </w:rPr>
        <w:t xml:space="preserve"> QUE DEB</w:t>
      </w:r>
      <w:r w:rsidR="00D048C2" w:rsidRPr="006070B9">
        <w:rPr>
          <w:rFonts w:ascii="Verdana" w:hAnsi="Verdana" w:cs="Arial"/>
          <w:sz w:val="22"/>
          <w:szCs w:val="22"/>
        </w:rPr>
        <w:t>E</w:t>
      </w:r>
      <w:r w:rsidR="00933D11" w:rsidRPr="006070B9">
        <w:rPr>
          <w:rFonts w:ascii="Verdana" w:hAnsi="Verdana" w:cs="Arial"/>
          <w:sz w:val="22"/>
          <w:szCs w:val="22"/>
        </w:rPr>
        <w:t>N APLICAR LA NIIF 17</w:t>
      </w:r>
      <w:r w:rsidR="001B7718" w:rsidRPr="006070B9">
        <w:rPr>
          <w:rFonts w:ascii="Verdana" w:hAnsi="Verdana" w:cs="Arial"/>
          <w:sz w:val="22"/>
          <w:szCs w:val="22"/>
        </w:rPr>
        <w:t xml:space="preserve"> </w:t>
      </w:r>
      <w:r w:rsidR="000B5142" w:rsidRPr="006070B9">
        <w:rPr>
          <w:rFonts w:ascii="Verdana" w:hAnsi="Verdana" w:cs="Arial"/>
          <w:sz w:val="22"/>
          <w:szCs w:val="22"/>
        </w:rPr>
        <w:t>EN LOS TÉRMINOS PREVISTOS EN EL DECRETO 2420 DE 2015</w:t>
      </w:r>
      <w:r w:rsidR="00897779" w:rsidRPr="006070B9">
        <w:rPr>
          <w:rFonts w:ascii="Verdana" w:hAnsi="Verdana" w:cs="Arial"/>
          <w:sz w:val="22"/>
          <w:szCs w:val="22"/>
        </w:rPr>
        <w:t>,</w:t>
      </w:r>
      <w:r w:rsidR="001B7718" w:rsidRPr="006070B9">
        <w:rPr>
          <w:rFonts w:ascii="Verdana" w:hAnsi="Verdana" w:cs="Arial"/>
          <w:sz w:val="22"/>
          <w:szCs w:val="22"/>
        </w:rPr>
        <w:t xml:space="preserve"> MODIFICADO POR EL DECRETO </w:t>
      </w:r>
      <w:r w:rsidR="000B5142" w:rsidRPr="006070B9">
        <w:rPr>
          <w:rFonts w:ascii="Verdana" w:hAnsi="Verdana" w:cs="Arial"/>
          <w:sz w:val="22"/>
          <w:szCs w:val="22"/>
        </w:rPr>
        <w:t>1271 DE 2024</w:t>
      </w:r>
      <w:r w:rsidR="00897779" w:rsidRPr="006070B9">
        <w:rPr>
          <w:rFonts w:ascii="Verdana" w:hAnsi="Verdana" w:cs="Arial"/>
          <w:sz w:val="22"/>
          <w:szCs w:val="22"/>
        </w:rPr>
        <w:t>,</w:t>
      </w:r>
      <w:r w:rsidR="00DB2438" w:rsidRPr="006070B9">
        <w:rPr>
          <w:rFonts w:ascii="Verdana" w:hAnsi="Verdana" w:cs="Arial"/>
          <w:sz w:val="22"/>
          <w:szCs w:val="22"/>
        </w:rPr>
        <w:t xml:space="preserve"> Y </w:t>
      </w:r>
      <w:r w:rsidR="004271DF" w:rsidRPr="006070B9">
        <w:rPr>
          <w:rFonts w:ascii="Verdana" w:hAnsi="Verdana" w:cs="Arial"/>
          <w:sz w:val="22"/>
          <w:szCs w:val="22"/>
        </w:rPr>
        <w:t>EN EL</w:t>
      </w:r>
      <w:r w:rsidR="00DB2438" w:rsidRPr="006070B9">
        <w:rPr>
          <w:rFonts w:ascii="Verdana" w:hAnsi="Verdana" w:cs="Arial"/>
          <w:sz w:val="22"/>
          <w:szCs w:val="22"/>
        </w:rPr>
        <w:t xml:space="preserve"> DECRETO 2555 DE 2010</w:t>
      </w:r>
      <w:r w:rsidR="0058711C" w:rsidRPr="006070B9">
        <w:rPr>
          <w:rFonts w:ascii="Verdana" w:hAnsi="Verdana" w:cs="Arial"/>
          <w:sz w:val="22"/>
          <w:szCs w:val="22"/>
        </w:rPr>
        <w:t>, MODIFICADO POR EL DECRETO 1272 DE 2014,</w:t>
      </w:r>
      <w:r w:rsidR="00F57BFF" w:rsidRPr="006070B9">
        <w:rPr>
          <w:rFonts w:ascii="Verdana" w:hAnsi="Verdana" w:cs="Arial"/>
          <w:sz w:val="22"/>
          <w:szCs w:val="22"/>
        </w:rPr>
        <w:t xml:space="preserve"> EN MATERIA DE RESERVAS TÉCNICAS</w:t>
      </w:r>
    </w:p>
    <w:p w14:paraId="00846D53" w14:textId="77777777" w:rsidR="00C966AB" w:rsidRPr="006070B9" w:rsidRDefault="00C966AB" w:rsidP="00C966AB">
      <w:pPr>
        <w:widowControl w:val="0"/>
        <w:autoSpaceDE w:val="0"/>
        <w:autoSpaceDN w:val="0"/>
        <w:adjustRightInd w:val="0"/>
        <w:jc w:val="both"/>
        <w:rPr>
          <w:rFonts w:ascii="Verdana" w:hAnsi="Verdana" w:cs="Arial"/>
          <w:bCs/>
          <w:sz w:val="22"/>
          <w:szCs w:val="22"/>
        </w:rPr>
      </w:pPr>
    </w:p>
    <w:p w14:paraId="7362C7B7" w14:textId="77777777" w:rsidR="00C966AB" w:rsidRPr="006070B9" w:rsidRDefault="00C966AB" w:rsidP="00C966AB">
      <w:pPr>
        <w:widowControl w:val="0"/>
        <w:autoSpaceDE w:val="0"/>
        <w:autoSpaceDN w:val="0"/>
        <w:adjustRightInd w:val="0"/>
        <w:ind w:left="1560" w:hanging="1560"/>
        <w:jc w:val="both"/>
        <w:rPr>
          <w:rFonts w:ascii="Verdana" w:hAnsi="Verdana" w:cs="Arial"/>
          <w:bCs/>
          <w:sz w:val="22"/>
          <w:szCs w:val="22"/>
        </w:rPr>
      </w:pPr>
    </w:p>
    <w:p w14:paraId="56E42C67" w14:textId="26311E68" w:rsidR="00DD6A70" w:rsidRPr="006070B9" w:rsidRDefault="00C966AB" w:rsidP="00C966AB">
      <w:pPr>
        <w:widowControl w:val="0"/>
        <w:autoSpaceDE w:val="0"/>
        <w:autoSpaceDN w:val="0"/>
        <w:adjustRightInd w:val="0"/>
        <w:jc w:val="both"/>
        <w:rPr>
          <w:rFonts w:ascii="Verdana" w:hAnsi="Verdana" w:cs="Arial"/>
          <w:b/>
          <w:bCs/>
          <w:sz w:val="22"/>
          <w:szCs w:val="22"/>
        </w:rPr>
      </w:pPr>
      <w:r w:rsidRPr="006070B9">
        <w:rPr>
          <w:rFonts w:ascii="Verdana" w:hAnsi="Verdana" w:cs="Arial"/>
          <w:b/>
          <w:sz w:val="22"/>
          <w:szCs w:val="22"/>
        </w:rPr>
        <w:t xml:space="preserve">Referencia: </w:t>
      </w:r>
      <w:r w:rsidR="003C5E1B" w:rsidRPr="006070B9">
        <w:rPr>
          <w:rFonts w:ascii="Verdana" w:hAnsi="Verdana" w:cs="Arial"/>
          <w:b/>
          <w:bCs/>
          <w:sz w:val="22"/>
          <w:szCs w:val="22"/>
        </w:rPr>
        <w:t>i</w:t>
      </w:r>
      <w:r w:rsidRPr="006070B9">
        <w:rPr>
          <w:rFonts w:ascii="Verdana" w:hAnsi="Verdana" w:cs="Arial"/>
          <w:b/>
          <w:bCs/>
          <w:sz w:val="22"/>
          <w:szCs w:val="22"/>
        </w:rPr>
        <w:t xml:space="preserve">nstrucciones </w:t>
      </w:r>
      <w:r w:rsidR="003C5E1B" w:rsidRPr="006070B9">
        <w:rPr>
          <w:rFonts w:ascii="Verdana" w:hAnsi="Verdana" w:cs="Arial"/>
          <w:b/>
          <w:bCs/>
          <w:sz w:val="22"/>
          <w:szCs w:val="22"/>
        </w:rPr>
        <w:t xml:space="preserve">relacionadas </w:t>
      </w:r>
      <w:r w:rsidR="00C43FD7" w:rsidRPr="006070B9">
        <w:rPr>
          <w:rFonts w:ascii="Verdana" w:hAnsi="Verdana" w:cs="Arial"/>
          <w:b/>
          <w:bCs/>
          <w:sz w:val="22"/>
          <w:szCs w:val="22"/>
        </w:rPr>
        <w:t>con el régimen de reservas técnicas de las entidades aseguradoras, y con la adopción de los marcos técnicos normativos de información financiera aplicables a los contratos de seguro</w:t>
      </w:r>
    </w:p>
    <w:p w14:paraId="7571C7A3" w14:textId="77777777" w:rsidR="00C966AB" w:rsidRPr="006070B9" w:rsidRDefault="00C966AB" w:rsidP="00C966AB">
      <w:pPr>
        <w:widowControl w:val="0"/>
        <w:autoSpaceDE w:val="0"/>
        <w:autoSpaceDN w:val="0"/>
        <w:adjustRightInd w:val="0"/>
        <w:jc w:val="both"/>
        <w:rPr>
          <w:rFonts w:ascii="Verdana" w:hAnsi="Verdana" w:cs="Arial"/>
          <w:sz w:val="22"/>
          <w:szCs w:val="22"/>
        </w:rPr>
      </w:pPr>
    </w:p>
    <w:p w14:paraId="3667328C" w14:textId="77777777" w:rsidR="005F1F68" w:rsidRPr="006070B9" w:rsidRDefault="005F1F68" w:rsidP="00C966AB">
      <w:pPr>
        <w:widowControl w:val="0"/>
        <w:autoSpaceDE w:val="0"/>
        <w:autoSpaceDN w:val="0"/>
        <w:adjustRightInd w:val="0"/>
        <w:jc w:val="both"/>
        <w:rPr>
          <w:rFonts w:ascii="Verdana" w:hAnsi="Verdana" w:cs="Arial"/>
          <w:sz w:val="22"/>
          <w:szCs w:val="22"/>
        </w:rPr>
      </w:pPr>
    </w:p>
    <w:p w14:paraId="668DEEE0" w14:textId="14C84378" w:rsidR="006F72B4" w:rsidRPr="006070B9" w:rsidRDefault="00C966AB" w:rsidP="006F72B4">
      <w:pPr>
        <w:widowControl w:val="0"/>
        <w:autoSpaceDE w:val="0"/>
        <w:autoSpaceDN w:val="0"/>
        <w:adjustRightInd w:val="0"/>
        <w:jc w:val="both"/>
        <w:rPr>
          <w:rFonts w:ascii="Verdana" w:hAnsi="Verdana" w:cs="Arial"/>
          <w:sz w:val="22"/>
          <w:szCs w:val="22"/>
        </w:rPr>
      </w:pPr>
      <w:r w:rsidRPr="006070B9">
        <w:rPr>
          <w:rFonts w:ascii="Verdana" w:hAnsi="Verdana" w:cs="Arial"/>
          <w:sz w:val="22"/>
          <w:szCs w:val="22"/>
        </w:rPr>
        <w:t>Apreciados señores:</w:t>
      </w:r>
    </w:p>
    <w:p w14:paraId="6D346DAC" w14:textId="77777777" w:rsidR="006F72B4" w:rsidRPr="006070B9" w:rsidRDefault="006F72B4" w:rsidP="006F72B4">
      <w:pPr>
        <w:widowControl w:val="0"/>
        <w:autoSpaceDE w:val="0"/>
        <w:autoSpaceDN w:val="0"/>
        <w:adjustRightInd w:val="0"/>
        <w:jc w:val="both"/>
        <w:rPr>
          <w:rFonts w:ascii="Verdana" w:hAnsi="Verdana" w:cs="Arial"/>
          <w:sz w:val="22"/>
          <w:szCs w:val="22"/>
        </w:rPr>
      </w:pPr>
    </w:p>
    <w:p w14:paraId="62AD9A98" w14:textId="0D96DA6B" w:rsidR="006F72B4" w:rsidRPr="006070B9" w:rsidRDefault="006F72B4" w:rsidP="00FE6232">
      <w:pPr>
        <w:jc w:val="both"/>
        <w:rPr>
          <w:rFonts w:ascii="Verdana" w:hAnsi="Verdana" w:cs="Arial"/>
          <w:snapToGrid w:val="0"/>
          <w:sz w:val="22"/>
          <w:szCs w:val="22"/>
        </w:rPr>
      </w:pPr>
      <w:r w:rsidRPr="006070B9">
        <w:rPr>
          <w:rFonts w:ascii="Verdana" w:hAnsi="Verdana" w:cs="Arial"/>
          <w:snapToGrid w:val="0"/>
          <w:sz w:val="22"/>
          <w:szCs w:val="22"/>
        </w:rPr>
        <w:t xml:space="preserve">Como parte del proceso </w:t>
      </w:r>
      <w:r w:rsidRPr="006070B9">
        <w:rPr>
          <w:rFonts w:ascii="Verdana" w:hAnsi="Verdana" w:cs="Arial"/>
          <w:bCs/>
          <w:sz w:val="22"/>
          <w:szCs w:val="22"/>
          <w:lang w:val="es-CO"/>
        </w:rPr>
        <w:t xml:space="preserve">de convergencia </w:t>
      </w:r>
      <w:r w:rsidR="00911635" w:rsidRPr="006070B9">
        <w:rPr>
          <w:rFonts w:ascii="Verdana" w:hAnsi="Verdana" w:cs="Arial"/>
          <w:bCs/>
          <w:sz w:val="22"/>
          <w:szCs w:val="22"/>
          <w:lang w:val="es-CO"/>
        </w:rPr>
        <w:t>de</w:t>
      </w:r>
      <w:r w:rsidRPr="006070B9">
        <w:rPr>
          <w:rFonts w:ascii="Verdana" w:hAnsi="Verdana" w:cs="Arial"/>
          <w:bCs/>
          <w:sz w:val="22"/>
          <w:szCs w:val="22"/>
          <w:lang w:val="es-CO"/>
        </w:rPr>
        <w:t xml:space="preserve"> las Normas Internacionales de Información Financiera </w:t>
      </w:r>
      <w:r w:rsidRPr="006070B9">
        <w:rPr>
          <w:rFonts w:ascii="Verdana" w:hAnsi="Verdana" w:cs="Arial"/>
          <w:snapToGrid w:val="0"/>
          <w:sz w:val="22"/>
          <w:szCs w:val="22"/>
        </w:rPr>
        <w:t>(en adelante «NIIF»), el</w:t>
      </w:r>
      <w:r w:rsidRPr="006070B9">
        <w:rPr>
          <w:rFonts w:ascii="Verdana" w:hAnsi="Verdana" w:cs="Arial"/>
          <w:bCs/>
          <w:sz w:val="22"/>
          <w:szCs w:val="22"/>
          <w:lang w:val="es-CO"/>
        </w:rPr>
        <w:t xml:space="preserve"> Gobierno Nacional </w:t>
      </w:r>
      <w:r w:rsidRPr="006070B9">
        <w:rPr>
          <w:rFonts w:ascii="Verdana" w:hAnsi="Verdana" w:cs="Arial"/>
          <w:snapToGrid w:val="0"/>
          <w:sz w:val="22"/>
          <w:szCs w:val="22"/>
        </w:rPr>
        <w:t xml:space="preserve">expidió el Decreto 1271 de 2024, con el fin de incorporar la NIIF 17 «Contratos de seguro» al Decreto Único Reglamentario 2420 de 2015. En </w:t>
      </w:r>
      <w:r w:rsidR="003D0A3C" w:rsidRPr="006070B9">
        <w:rPr>
          <w:rFonts w:ascii="Verdana" w:hAnsi="Verdana" w:cs="Arial"/>
          <w:snapToGrid w:val="0"/>
          <w:sz w:val="22"/>
          <w:szCs w:val="22"/>
        </w:rPr>
        <w:t>esta línea</w:t>
      </w:r>
      <w:r w:rsidRPr="006070B9">
        <w:rPr>
          <w:rFonts w:ascii="Verdana" w:hAnsi="Verdana" w:cs="Arial"/>
          <w:snapToGrid w:val="0"/>
          <w:sz w:val="22"/>
          <w:szCs w:val="22"/>
        </w:rPr>
        <w:t>, la Contaduría General de la Nación (en adelante «CGN») expidió la Resolución 441 de 2024, por medio de la cual se modificó la Resolución 037 de 2017</w:t>
      </w:r>
      <w:r w:rsidR="004C7906" w:rsidRPr="006070B9">
        <w:rPr>
          <w:rFonts w:ascii="Verdana" w:hAnsi="Verdana" w:cs="Arial"/>
          <w:snapToGrid w:val="0"/>
          <w:sz w:val="22"/>
          <w:szCs w:val="22"/>
        </w:rPr>
        <w:t>,</w:t>
      </w:r>
      <w:r w:rsidRPr="006070B9">
        <w:rPr>
          <w:rFonts w:ascii="Verdana" w:hAnsi="Verdana" w:cs="Arial"/>
          <w:snapToGrid w:val="0"/>
          <w:sz w:val="22"/>
          <w:szCs w:val="22"/>
        </w:rPr>
        <w:t xml:space="preserve"> para incorporar a sus marcos técnicos normativos </w:t>
      </w:r>
      <w:r w:rsidR="00727E28" w:rsidRPr="006070B9">
        <w:rPr>
          <w:rFonts w:ascii="Verdana" w:hAnsi="Verdana" w:cs="Arial"/>
          <w:snapToGrid w:val="0"/>
          <w:sz w:val="22"/>
          <w:szCs w:val="22"/>
        </w:rPr>
        <w:t xml:space="preserve">las modificaciones </w:t>
      </w:r>
      <w:r w:rsidR="00604ECC" w:rsidRPr="006070B9">
        <w:rPr>
          <w:rFonts w:ascii="Verdana" w:hAnsi="Verdana" w:cs="Arial"/>
          <w:snapToGrid w:val="0"/>
          <w:sz w:val="22"/>
          <w:szCs w:val="22"/>
        </w:rPr>
        <w:t>d</w:t>
      </w:r>
      <w:r w:rsidRPr="006070B9">
        <w:rPr>
          <w:rFonts w:ascii="Verdana" w:hAnsi="Verdana" w:cs="Arial"/>
          <w:snapToGrid w:val="0"/>
          <w:sz w:val="22"/>
          <w:szCs w:val="22"/>
        </w:rPr>
        <w:t xml:space="preserve">el anexo técnico del Decreto 2420 de 2015. De esta manera, la normatividad contable propende por un adecuado reconocimiento, medición, presentación y revelación de los activos por </w:t>
      </w:r>
      <w:r w:rsidR="00001AEB" w:rsidRPr="006070B9">
        <w:rPr>
          <w:rFonts w:ascii="Verdana" w:hAnsi="Verdana" w:cs="Arial"/>
          <w:snapToGrid w:val="0"/>
          <w:sz w:val="22"/>
          <w:szCs w:val="22"/>
        </w:rPr>
        <w:t xml:space="preserve">contratos de </w:t>
      </w:r>
      <w:r w:rsidRPr="006070B9">
        <w:rPr>
          <w:rFonts w:ascii="Verdana" w:hAnsi="Verdana" w:cs="Arial"/>
          <w:snapToGrid w:val="0"/>
          <w:sz w:val="22"/>
          <w:szCs w:val="22"/>
        </w:rPr>
        <w:t>reaseguro mantenido</w:t>
      </w:r>
      <w:r w:rsidR="00FB0C71" w:rsidRPr="006070B9">
        <w:rPr>
          <w:rFonts w:ascii="Verdana" w:hAnsi="Verdana" w:cs="Arial"/>
          <w:snapToGrid w:val="0"/>
          <w:sz w:val="22"/>
          <w:szCs w:val="22"/>
        </w:rPr>
        <w:t>s</w:t>
      </w:r>
      <w:r w:rsidRPr="006070B9">
        <w:rPr>
          <w:rFonts w:ascii="Verdana" w:hAnsi="Verdana" w:cs="Arial"/>
          <w:snapToGrid w:val="0"/>
          <w:sz w:val="22"/>
          <w:szCs w:val="22"/>
        </w:rPr>
        <w:t xml:space="preserve"> y de los pasivos de las entidades aseguradoras, para que estos elementos </w:t>
      </w:r>
      <w:r w:rsidR="00A80F8C" w:rsidRPr="006070B9">
        <w:rPr>
          <w:rFonts w:ascii="Verdana" w:hAnsi="Verdana" w:cs="Arial"/>
          <w:snapToGrid w:val="0"/>
          <w:sz w:val="22"/>
          <w:szCs w:val="22"/>
        </w:rPr>
        <w:t xml:space="preserve">de la información financiera </w:t>
      </w:r>
      <w:r w:rsidRPr="006070B9">
        <w:rPr>
          <w:rFonts w:ascii="Verdana" w:hAnsi="Verdana" w:cs="Arial"/>
          <w:snapToGrid w:val="0"/>
          <w:sz w:val="22"/>
          <w:szCs w:val="22"/>
        </w:rPr>
        <w:t xml:space="preserve">reflejen </w:t>
      </w:r>
      <w:r w:rsidR="001B416A" w:rsidRPr="006070B9">
        <w:rPr>
          <w:rFonts w:ascii="Verdana" w:hAnsi="Verdana" w:cs="Arial"/>
          <w:snapToGrid w:val="0"/>
          <w:sz w:val="22"/>
          <w:szCs w:val="22"/>
        </w:rPr>
        <w:t xml:space="preserve">de forma adecuada </w:t>
      </w:r>
      <w:r w:rsidRPr="006070B9">
        <w:rPr>
          <w:rFonts w:ascii="Verdana" w:hAnsi="Verdana" w:cs="Arial"/>
          <w:snapToGrid w:val="0"/>
          <w:sz w:val="22"/>
          <w:szCs w:val="22"/>
        </w:rPr>
        <w:t xml:space="preserve">una mejor estimación bajo parámetros técnicos y actuariales. </w:t>
      </w:r>
    </w:p>
    <w:p w14:paraId="3910972E" w14:textId="77777777" w:rsidR="006F72B4" w:rsidRPr="006070B9" w:rsidRDefault="006F72B4" w:rsidP="00FE6232">
      <w:pPr>
        <w:jc w:val="both"/>
        <w:rPr>
          <w:rFonts w:ascii="Verdana" w:hAnsi="Verdana" w:cs="Arial"/>
          <w:snapToGrid w:val="0"/>
          <w:sz w:val="22"/>
          <w:szCs w:val="22"/>
        </w:rPr>
      </w:pPr>
    </w:p>
    <w:p w14:paraId="728EA137" w14:textId="7F6D4FBE" w:rsidR="007754BE" w:rsidRPr="006070B9" w:rsidRDefault="006F72B4" w:rsidP="00FE6232">
      <w:pPr>
        <w:jc w:val="both"/>
        <w:rPr>
          <w:rFonts w:ascii="Verdana" w:hAnsi="Verdana" w:cs="Arial"/>
          <w:snapToGrid w:val="0"/>
          <w:sz w:val="22"/>
          <w:szCs w:val="22"/>
        </w:rPr>
      </w:pPr>
      <w:r w:rsidRPr="006070B9">
        <w:rPr>
          <w:rFonts w:ascii="Verdana" w:hAnsi="Verdana" w:cs="Arial"/>
          <w:snapToGrid w:val="0"/>
          <w:sz w:val="22"/>
          <w:szCs w:val="22"/>
        </w:rPr>
        <w:t xml:space="preserve">A partir de este nuevo enfoque surge la necesidad de actualizar el régimen prudencial de las reservas técnicas de las entidades aseguradoras, de </w:t>
      </w:r>
      <w:r w:rsidR="00CE6B29" w:rsidRPr="006070B9">
        <w:rPr>
          <w:rFonts w:ascii="Verdana" w:hAnsi="Verdana" w:cs="Arial"/>
          <w:snapToGrid w:val="0"/>
          <w:sz w:val="22"/>
          <w:szCs w:val="22"/>
        </w:rPr>
        <w:t xml:space="preserve">manera </w:t>
      </w:r>
      <w:r w:rsidRPr="006070B9">
        <w:rPr>
          <w:rFonts w:ascii="Verdana" w:hAnsi="Verdana" w:cs="Arial"/>
          <w:snapToGrid w:val="0"/>
          <w:sz w:val="22"/>
          <w:szCs w:val="22"/>
        </w:rPr>
        <w:t xml:space="preserve">que </w:t>
      </w:r>
      <w:r w:rsidR="002B7A7F" w:rsidRPr="006070B9">
        <w:rPr>
          <w:rFonts w:ascii="Verdana" w:hAnsi="Verdana" w:cs="Arial"/>
          <w:snapToGrid w:val="0"/>
          <w:sz w:val="22"/>
          <w:szCs w:val="22"/>
        </w:rPr>
        <w:t>estas</w:t>
      </w:r>
      <w:r w:rsidRPr="006070B9">
        <w:rPr>
          <w:rFonts w:ascii="Verdana" w:hAnsi="Verdana" w:cs="Arial"/>
          <w:snapToGrid w:val="0"/>
          <w:sz w:val="22"/>
          <w:szCs w:val="22"/>
        </w:rPr>
        <w:t xml:space="preserve"> cuenten con reservas suficientes para el nivel y la naturaleza de los riesgos asumidos, y </w:t>
      </w:r>
      <w:r w:rsidR="007B5C45" w:rsidRPr="006070B9">
        <w:rPr>
          <w:rFonts w:ascii="Verdana" w:hAnsi="Verdana" w:cs="Arial"/>
          <w:snapToGrid w:val="0"/>
          <w:sz w:val="22"/>
          <w:szCs w:val="22"/>
        </w:rPr>
        <w:t xml:space="preserve">se </w:t>
      </w:r>
      <w:r w:rsidRPr="006070B9">
        <w:rPr>
          <w:rFonts w:ascii="Verdana" w:hAnsi="Verdana" w:cs="Arial"/>
          <w:snapToGrid w:val="0"/>
          <w:sz w:val="22"/>
          <w:szCs w:val="22"/>
        </w:rPr>
        <w:t>garanticen</w:t>
      </w:r>
      <w:r w:rsidR="007B5C45" w:rsidRPr="006070B9">
        <w:rPr>
          <w:rFonts w:ascii="Verdana" w:hAnsi="Verdana" w:cs="Arial"/>
          <w:snapToGrid w:val="0"/>
          <w:sz w:val="22"/>
          <w:szCs w:val="22"/>
        </w:rPr>
        <w:t xml:space="preserve"> así</w:t>
      </w:r>
      <w:r w:rsidRPr="006070B9">
        <w:rPr>
          <w:rFonts w:ascii="Verdana" w:hAnsi="Verdana" w:cs="Arial"/>
          <w:snapToGrid w:val="0"/>
          <w:sz w:val="22"/>
          <w:szCs w:val="22"/>
        </w:rPr>
        <w:t xml:space="preserve"> los derechos e intereses de los tomadores y asegurados. En este sentido, </w:t>
      </w:r>
      <w:r w:rsidR="0053033E" w:rsidRPr="006070B9">
        <w:rPr>
          <w:rFonts w:ascii="Verdana" w:hAnsi="Verdana" w:cs="Arial"/>
          <w:snapToGrid w:val="0"/>
          <w:sz w:val="22"/>
          <w:szCs w:val="22"/>
        </w:rPr>
        <w:t xml:space="preserve">y en concordancia </w:t>
      </w:r>
      <w:r w:rsidRPr="006070B9">
        <w:rPr>
          <w:rFonts w:ascii="Verdana" w:hAnsi="Verdana" w:cs="Arial"/>
          <w:snapToGrid w:val="0"/>
          <w:sz w:val="22"/>
          <w:szCs w:val="22"/>
        </w:rPr>
        <w:t xml:space="preserve">con la actualización de las normas de información financiera, el Gobierno Nacional expidió el Decreto 1272 de 2024, </w:t>
      </w:r>
      <w:r w:rsidR="009909F0" w:rsidRPr="006070B9">
        <w:rPr>
          <w:rFonts w:ascii="Verdana" w:hAnsi="Verdana" w:cs="Arial"/>
          <w:snapToGrid w:val="0"/>
          <w:sz w:val="22"/>
          <w:szCs w:val="22"/>
        </w:rPr>
        <w:t xml:space="preserve">mediante el cual se </w:t>
      </w:r>
      <w:r w:rsidRPr="006070B9">
        <w:rPr>
          <w:rFonts w:ascii="Verdana" w:hAnsi="Verdana" w:cs="Arial"/>
          <w:snapToGrid w:val="0"/>
          <w:sz w:val="22"/>
          <w:szCs w:val="22"/>
        </w:rPr>
        <w:t>modificó el Decreto 2555 de 2010 en lo relacionado con el régimen prudencial de las reservas técnicas, en el marco de lo previsto en el artículo 186 del Estatuto Orgánico del Sistema Financiero (en adelante «EOSF»).</w:t>
      </w:r>
    </w:p>
    <w:p w14:paraId="14BBD6A4" w14:textId="77777777" w:rsidR="006F72B4" w:rsidRPr="006070B9" w:rsidRDefault="006F72B4" w:rsidP="00FE6232">
      <w:pPr>
        <w:jc w:val="both"/>
        <w:rPr>
          <w:rFonts w:ascii="Verdana" w:hAnsi="Verdana" w:cs="Arial"/>
          <w:bCs/>
          <w:sz w:val="22"/>
          <w:szCs w:val="22"/>
        </w:rPr>
      </w:pPr>
    </w:p>
    <w:p w14:paraId="05260E0D" w14:textId="1F992E67" w:rsidR="006F72B4" w:rsidRPr="006070B9" w:rsidRDefault="006F72B4" w:rsidP="004B2435">
      <w:pPr>
        <w:jc w:val="both"/>
        <w:rPr>
          <w:rFonts w:ascii="Verdana" w:hAnsi="Verdana" w:cs="Arial"/>
          <w:snapToGrid w:val="0"/>
          <w:sz w:val="22"/>
          <w:szCs w:val="22"/>
        </w:rPr>
      </w:pPr>
      <w:r w:rsidRPr="006070B9">
        <w:rPr>
          <w:rFonts w:ascii="Verdana" w:hAnsi="Verdana" w:cs="Arial"/>
          <w:sz w:val="22"/>
          <w:szCs w:val="22"/>
        </w:rPr>
        <w:t xml:space="preserve">En este contexto, y de acuerdo con lo previsto en el artículo 10 de la Ley 1314 de 2009, la Superintendencia Financiera de Colombia </w:t>
      </w:r>
      <w:r w:rsidRPr="006070B9">
        <w:rPr>
          <w:rFonts w:ascii="Verdana" w:hAnsi="Verdana" w:cs="Arial"/>
          <w:snapToGrid w:val="0"/>
          <w:sz w:val="22"/>
          <w:szCs w:val="22"/>
        </w:rPr>
        <w:t xml:space="preserve">(en adelante «SFC») considera pertinente expedir lineamientos técnicos especiales que permitan una aplicación adecuada de la NIIF 17 «Contratos de seguro» por parte de las entidades vigiladas, </w:t>
      </w:r>
      <w:r w:rsidR="007E62DB" w:rsidRPr="006070B9">
        <w:rPr>
          <w:rFonts w:ascii="Verdana" w:hAnsi="Verdana" w:cs="Arial"/>
          <w:snapToGrid w:val="0"/>
          <w:sz w:val="22"/>
          <w:szCs w:val="22"/>
        </w:rPr>
        <w:t xml:space="preserve">teniendo en cuenta </w:t>
      </w:r>
      <w:r w:rsidRPr="006070B9">
        <w:rPr>
          <w:rFonts w:ascii="Verdana" w:hAnsi="Verdana" w:cs="Arial"/>
          <w:snapToGrid w:val="0"/>
          <w:sz w:val="22"/>
          <w:szCs w:val="22"/>
        </w:rPr>
        <w:t>las disposiciones prudenciales del EOSF, las simplificaciones de adopción que reguló el Decreto 1271 de 2024 y la Resolución 441 de 2024 de la CG</w:t>
      </w:r>
      <w:r w:rsidR="00BF7731" w:rsidRPr="006070B9">
        <w:rPr>
          <w:rFonts w:ascii="Verdana" w:hAnsi="Verdana" w:cs="Arial"/>
          <w:snapToGrid w:val="0"/>
          <w:sz w:val="22"/>
          <w:szCs w:val="22"/>
        </w:rPr>
        <w:t>N</w:t>
      </w:r>
      <w:r w:rsidRPr="006070B9">
        <w:rPr>
          <w:rFonts w:ascii="Verdana" w:hAnsi="Verdana" w:cs="Arial"/>
          <w:snapToGrid w:val="0"/>
          <w:sz w:val="22"/>
          <w:szCs w:val="22"/>
        </w:rPr>
        <w:t xml:space="preserve">, así como los estándares internacionales relevantes. </w:t>
      </w:r>
    </w:p>
    <w:p w14:paraId="27C2AA39" w14:textId="77777777" w:rsidR="006F72B4" w:rsidRPr="006070B9" w:rsidRDefault="006F72B4" w:rsidP="006F72B4">
      <w:pPr>
        <w:jc w:val="both"/>
        <w:rPr>
          <w:rFonts w:ascii="Verdana" w:hAnsi="Verdana" w:cs="Arial"/>
          <w:sz w:val="22"/>
          <w:szCs w:val="22"/>
        </w:rPr>
      </w:pPr>
    </w:p>
    <w:p w14:paraId="35FF0EF2" w14:textId="2A2B7E9D" w:rsidR="00670970" w:rsidRPr="006070B9" w:rsidRDefault="008106BA" w:rsidP="004B2435">
      <w:pPr>
        <w:jc w:val="both"/>
        <w:rPr>
          <w:rFonts w:ascii="Verdana" w:hAnsi="Verdana" w:cs="Arial"/>
          <w:sz w:val="22"/>
          <w:szCs w:val="22"/>
        </w:rPr>
      </w:pPr>
      <w:r w:rsidRPr="006070B9">
        <w:rPr>
          <w:rFonts w:ascii="Verdana" w:hAnsi="Verdana" w:cs="Arial"/>
          <w:snapToGrid w:val="0"/>
          <w:sz w:val="22"/>
          <w:szCs w:val="22"/>
        </w:rPr>
        <w:t>En este sentido</w:t>
      </w:r>
      <w:r w:rsidR="006F72B4" w:rsidRPr="006070B9">
        <w:rPr>
          <w:rFonts w:ascii="Verdana" w:hAnsi="Verdana" w:cs="Arial"/>
          <w:snapToGrid w:val="0"/>
          <w:sz w:val="22"/>
          <w:szCs w:val="22"/>
        </w:rPr>
        <w:t xml:space="preserve">, la SFC estima necesario impartir instrucciones para la adopción de la NIIF 17 por parte de las entidades vigiladas obligadas a su aplicación, </w:t>
      </w:r>
      <w:r w:rsidR="006F72B4" w:rsidRPr="006070B9">
        <w:rPr>
          <w:rFonts w:ascii="Verdana" w:hAnsi="Verdana" w:cs="Arial"/>
          <w:sz w:val="22"/>
          <w:szCs w:val="22"/>
        </w:rPr>
        <w:t>así como</w:t>
      </w:r>
      <w:r w:rsidR="006F72B4" w:rsidRPr="006070B9" w:rsidDel="00D67B61">
        <w:rPr>
          <w:rFonts w:ascii="Verdana" w:hAnsi="Verdana" w:cs="Arial"/>
          <w:sz w:val="22"/>
          <w:szCs w:val="22"/>
        </w:rPr>
        <w:t xml:space="preserve"> </w:t>
      </w:r>
      <w:r w:rsidR="006F72B4" w:rsidRPr="006070B9">
        <w:rPr>
          <w:rFonts w:ascii="Verdana" w:hAnsi="Verdana" w:cs="Arial"/>
          <w:sz w:val="22"/>
          <w:szCs w:val="22"/>
        </w:rPr>
        <w:t>instrucciones sobre el régimen prudencial de las reservas técnicas de las entidades aseguradoras para que puedan dar aplicación a las disposiciones del</w:t>
      </w:r>
      <w:r w:rsidR="000A36C7" w:rsidRPr="006070B9">
        <w:rPr>
          <w:rFonts w:ascii="Verdana" w:hAnsi="Verdana" w:cs="Arial"/>
          <w:sz w:val="22"/>
          <w:szCs w:val="22"/>
        </w:rPr>
        <w:t xml:space="preserve"> Decreto 2555 de 2010, </w:t>
      </w:r>
      <w:r w:rsidR="00FC1D25" w:rsidRPr="006070B9">
        <w:rPr>
          <w:rFonts w:ascii="Verdana" w:hAnsi="Verdana" w:cs="Arial"/>
          <w:sz w:val="22"/>
          <w:szCs w:val="22"/>
        </w:rPr>
        <w:t>modificado</w:t>
      </w:r>
      <w:r w:rsidR="000A36C7" w:rsidRPr="006070B9">
        <w:rPr>
          <w:rFonts w:ascii="Verdana" w:hAnsi="Verdana" w:cs="Arial"/>
          <w:sz w:val="22"/>
          <w:szCs w:val="22"/>
        </w:rPr>
        <w:t xml:space="preserve"> por el</w:t>
      </w:r>
      <w:r w:rsidR="006F72B4" w:rsidRPr="006070B9">
        <w:rPr>
          <w:rFonts w:ascii="Verdana" w:hAnsi="Verdana" w:cs="Arial"/>
          <w:sz w:val="22"/>
          <w:szCs w:val="22"/>
        </w:rPr>
        <w:t xml:space="preserve"> Decreto 1272 de 2024</w:t>
      </w:r>
      <w:r w:rsidR="000A36C7" w:rsidRPr="006070B9">
        <w:rPr>
          <w:rFonts w:ascii="Verdana" w:hAnsi="Verdana" w:cs="Arial"/>
          <w:sz w:val="22"/>
          <w:szCs w:val="22"/>
        </w:rPr>
        <w:t xml:space="preserve">, </w:t>
      </w:r>
      <w:r w:rsidR="006F72B4" w:rsidRPr="006070B9">
        <w:rPr>
          <w:rFonts w:ascii="Verdana" w:hAnsi="Verdana" w:cs="Arial"/>
          <w:sz w:val="22"/>
          <w:szCs w:val="22"/>
        </w:rPr>
        <w:t xml:space="preserve">de manera compatible con el artículo 186 del EOSF. </w:t>
      </w:r>
      <w:r w:rsidR="00D75E8D" w:rsidRPr="006070B9">
        <w:rPr>
          <w:rFonts w:ascii="Verdana" w:hAnsi="Verdana" w:cs="Arial"/>
          <w:sz w:val="22"/>
          <w:szCs w:val="22"/>
        </w:rPr>
        <w:t xml:space="preserve">Así, </w:t>
      </w:r>
      <w:r w:rsidR="00670970" w:rsidRPr="006070B9">
        <w:rPr>
          <w:rFonts w:ascii="Verdana" w:hAnsi="Verdana" w:cs="Arial"/>
          <w:sz w:val="22"/>
          <w:szCs w:val="22"/>
        </w:rPr>
        <w:t>la SFC considera conveniente crear un nuevo capítulo que regule de forma integral el régimen prudencial de reservas técnicas</w:t>
      </w:r>
      <w:r w:rsidR="003138B3" w:rsidRPr="006070B9">
        <w:rPr>
          <w:rFonts w:ascii="Verdana" w:hAnsi="Verdana" w:cs="Arial"/>
          <w:sz w:val="22"/>
          <w:szCs w:val="22"/>
        </w:rPr>
        <w:t xml:space="preserve"> y</w:t>
      </w:r>
      <w:r w:rsidR="00670970" w:rsidRPr="006070B9">
        <w:rPr>
          <w:rFonts w:ascii="Verdana" w:hAnsi="Verdana" w:cs="Arial"/>
          <w:sz w:val="22"/>
          <w:szCs w:val="22"/>
        </w:rPr>
        <w:t>, que sea consistente con los estándares de información financiera, la técnica actuarial aplicable a los diferentes ramos de seguros y las disposiciones del EOSF.</w:t>
      </w:r>
    </w:p>
    <w:p w14:paraId="7AB847BD" w14:textId="77777777" w:rsidR="006F72B4" w:rsidRPr="006070B9" w:rsidRDefault="006F72B4" w:rsidP="004B2435">
      <w:pPr>
        <w:jc w:val="both"/>
        <w:rPr>
          <w:rFonts w:ascii="Verdana" w:hAnsi="Verdana" w:cs="Arial"/>
          <w:sz w:val="22"/>
          <w:szCs w:val="22"/>
        </w:rPr>
      </w:pPr>
    </w:p>
    <w:p w14:paraId="0AA51027" w14:textId="33608D0A" w:rsidR="006F72B4" w:rsidRPr="006070B9" w:rsidRDefault="006F72B4" w:rsidP="004B2435">
      <w:pPr>
        <w:jc w:val="both"/>
        <w:rPr>
          <w:rFonts w:ascii="Verdana" w:eastAsia="Arial" w:hAnsi="Verdana" w:cs="Arial"/>
          <w:sz w:val="22"/>
          <w:szCs w:val="22"/>
        </w:rPr>
      </w:pPr>
      <w:r w:rsidRPr="006070B9">
        <w:rPr>
          <w:rFonts w:ascii="Verdana" w:hAnsi="Verdana" w:cs="Arial"/>
          <w:sz w:val="22"/>
          <w:szCs w:val="22"/>
        </w:rPr>
        <w:t xml:space="preserve">Finalmente, en relación con el reporte de información sobre el monto, constitución y liberación de las reservas técnicas, es necesario aclarar que mediante las instrucciones que se imparten </w:t>
      </w:r>
      <w:r w:rsidR="004E1DCB" w:rsidRPr="006070B9">
        <w:rPr>
          <w:rFonts w:ascii="Verdana" w:hAnsi="Verdana" w:cs="Arial"/>
          <w:sz w:val="22"/>
          <w:szCs w:val="22"/>
        </w:rPr>
        <w:t>a través</w:t>
      </w:r>
      <w:r w:rsidR="002C791D" w:rsidRPr="006070B9">
        <w:rPr>
          <w:rFonts w:ascii="Verdana" w:hAnsi="Verdana" w:cs="Arial"/>
          <w:sz w:val="22"/>
          <w:szCs w:val="22"/>
        </w:rPr>
        <w:t xml:space="preserve"> de</w:t>
      </w:r>
      <w:r w:rsidRPr="006070B9">
        <w:rPr>
          <w:rFonts w:ascii="Verdana" w:hAnsi="Verdana" w:cs="Arial"/>
          <w:sz w:val="22"/>
          <w:szCs w:val="22"/>
        </w:rPr>
        <w:t xml:space="preserve"> la presente circular externa no se modifican las proformas de reporte vigentes. Lo anterior, como quiera que</w:t>
      </w:r>
      <w:r w:rsidRPr="006070B9">
        <w:rPr>
          <w:rFonts w:ascii="Verdana" w:eastAsia="Arial" w:hAnsi="Verdana" w:cs="Arial"/>
          <w:sz w:val="22"/>
          <w:szCs w:val="22"/>
        </w:rPr>
        <w:t xml:space="preserve"> lo relacionado con el reporte de información se trabajará como parte del proyecto de supervisión digital que </w:t>
      </w:r>
      <w:r w:rsidR="008B2741" w:rsidRPr="006070B9">
        <w:rPr>
          <w:rFonts w:ascii="Verdana" w:eastAsia="Arial" w:hAnsi="Verdana" w:cs="Arial"/>
          <w:sz w:val="22"/>
          <w:szCs w:val="22"/>
        </w:rPr>
        <w:t>tiene por objeto actualizar</w:t>
      </w:r>
      <w:r w:rsidRPr="006070B9">
        <w:rPr>
          <w:rFonts w:ascii="Verdana" w:eastAsia="Arial" w:hAnsi="Verdana" w:cs="Arial"/>
          <w:sz w:val="22"/>
          <w:szCs w:val="22"/>
        </w:rPr>
        <w:t xml:space="preserve"> los mecanismos de remisión y captura de información, con el fin de generar eficiencias operativas para las entidades vigiladas y los procesos de supervisión</w:t>
      </w:r>
      <w:r w:rsidR="006F7A17" w:rsidRPr="006070B9">
        <w:rPr>
          <w:rFonts w:ascii="Verdana" w:eastAsia="Arial" w:hAnsi="Verdana" w:cs="Arial"/>
          <w:sz w:val="22"/>
          <w:szCs w:val="22"/>
        </w:rPr>
        <w:t xml:space="preserve"> de la SFC</w:t>
      </w:r>
      <w:r w:rsidRPr="006070B9">
        <w:rPr>
          <w:rFonts w:ascii="Verdana" w:eastAsia="Arial" w:hAnsi="Verdana" w:cs="Arial"/>
          <w:sz w:val="22"/>
          <w:szCs w:val="22"/>
        </w:rPr>
        <w:t>.</w:t>
      </w:r>
    </w:p>
    <w:p w14:paraId="23207504" w14:textId="77777777" w:rsidR="006F72B4" w:rsidRPr="006070B9" w:rsidRDefault="006F72B4" w:rsidP="006F72B4">
      <w:pPr>
        <w:spacing w:line="276" w:lineRule="auto"/>
        <w:jc w:val="both"/>
        <w:rPr>
          <w:rFonts w:ascii="Verdana" w:hAnsi="Verdana" w:cs="Arial"/>
          <w:sz w:val="22"/>
          <w:szCs w:val="22"/>
        </w:rPr>
      </w:pPr>
    </w:p>
    <w:p w14:paraId="4075E80C" w14:textId="1A0F86C9" w:rsidR="000C506A" w:rsidRPr="006070B9" w:rsidRDefault="006F72B4" w:rsidP="000C506A">
      <w:pPr>
        <w:jc w:val="both"/>
        <w:rPr>
          <w:rFonts w:ascii="Verdana" w:hAnsi="Verdana" w:cs="Arial"/>
          <w:sz w:val="22"/>
          <w:szCs w:val="22"/>
        </w:rPr>
      </w:pPr>
      <w:r w:rsidRPr="006070B9">
        <w:rPr>
          <w:rFonts w:ascii="Verdana" w:hAnsi="Verdana" w:cs="Arial"/>
          <w:sz w:val="22"/>
          <w:szCs w:val="22"/>
        </w:rPr>
        <w:t>En virtud de lo expuesto, en ejercicio de las facultades previstas en el numeral 5 del artículo 97</w:t>
      </w:r>
      <w:r w:rsidR="005C2134" w:rsidRPr="006070B9">
        <w:rPr>
          <w:rFonts w:ascii="Verdana" w:hAnsi="Verdana" w:cs="Arial"/>
          <w:sz w:val="22"/>
          <w:szCs w:val="22"/>
        </w:rPr>
        <w:t>,</w:t>
      </w:r>
      <w:r w:rsidRPr="006070B9">
        <w:rPr>
          <w:rFonts w:ascii="Verdana" w:hAnsi="Verdana" w:cs="Arial"/>
          <w:sz w:val="22"/>
          <w:szCs w:val="22"/>
        </w:rPr>
        <w:t xml:space="preserve"> en el literal (a) del numeral 3 del artículo 326 del EOSF, </w:t>
      </w:r>
      <w:r w:rsidR="000C506A" w:rsidRPr="006070B9">
        <w:rPr>
          <w:rFonts w:ascii="Verdana" w:hAnsi="Verdana" w:cs="Arial"/>
          <w:sz w:val="22"/>
          <w:szCs w:val="22"/>
        </w:rPr>
        <w:t xml:space="preserve">en los numerales 4 y 5 del artículo 11.2.1.4.2 del Decreto 2555 de 2010, </w:t>
      </w:r>
      <w:r w:rsidR="003F7400" w:rsidRPr="006070B9">
        <w:rPr>
          <w:rFonts w:ascii="Verdana" w:hAnsi="Verdana" w:cs="Arial"/>
          <w:sz w:val="22"/>
          <w:szCs w:val="22"/>
        </w:rPr>
        <w:t xml:space="preserve">y </w:t>
      </w:r>
      <w:r w:rsidR="00D35BFF" w:rsidRPr="006070B9">
        <w:rPr>
          <w:rFonts w:ascii="Verdana" w:hAnsi="Verdana" w:cs="Arial"/>
          <w:sz w:val="22"/>
          <w:szCs w:val="22"/>
        </w:rPr>
        <w:t xml:space="preserve">en atención a </w:t>
      </w:r>
      <w:r w:rsidR="003F7400" w:rsidRPr="006070B9">
        <w:rPr>
          <w:rFonts w:ascii="Verdana" w:hAnsi="Verdana" w:cs="Arial"/>
          <w:sz w:val="22"/>
          <w:szCs w:val="22"/>
        </w:rPr>
        <w:t>las facultades especiales señaladas en</w:t>
      </w:r>
      <w:r w:rsidR="0068387D" w:rsidRPr="006070B9">
        <w:rPr>
          <w:rFonts w:ascii="Verdana" w:hAnsi="Verdana" w:cs="Arial"/>
          <w:sz w:val="22"/>
          <w:szCs w:val="22"/>
        </w:rPr>
        <w:t xml:space="preserve"> los</w:t>
      </w:r>
      <w:r w:rsidR="005A5133" w:rsidRPr="006070B9">
        <w:rPr>
          <w:rFonts w:ascii="Verdana" w:hAnsi="Verdana" w:cs="Arial"/>
          <w:sz w:val="22"/>
          <w:szCs w:val="22"/>
        </w:rPr>
        <w:t xml:space="preserve"> Decreto</w:t>
      </w:r>
      <w:r w:rsidR="0068387D" w:rsidRPr="006070B9">
        <w:rPr>
          <w:rFonts w:ascii="Verdana" w:hAnsi="Verdana" w:cs="Arial"/>
          <w:sz w:val="22"/>
          <w:szCs w:val="22"/>
        </w:rPr>
        <w:t>s</w:t>
      </w:r>
      <w:r w:rsidR="005A5133" w:rsidRPr="006070B9">
        <w:rPr>
          <w:rFonts w:ascii="Verdana" w:hAnsi="Verdana" w:cs="Arial"/>
          <w:sz w:val="22"/>
          <w:szCs w:val="22"/>
        </w:rPr>
        <w:t xml:space="preserve"> 1271 de 2024 y 1272 de 2024</w:t>
      </w:r>
      <w:r w:rsidR="0028359C" w:rsidRPr="006070B9">
        <w:rPr>
          <w:rFonts w:ascii="Verdana" w:hAnsi="Verdana" w:cs="Arial"/>
          <w:sz w:val="22"/>
          <w:szCs w:val="22"/>
        </w:rPr>
        <w:t xml:space="preserve">, </w:t>
      </w:r>
      <w:r w:rsidR="000C506A" w:rsidRPr="006070B9">
        <w:rPr>
          <w:rFonts w:ascii="Verdana" w:hAnsi="Verdana" w:cs="Arial"/>
          <w:sz w:val="22"/>
          <w:szCs w:val="22"/>
        </w:rPr>
        <w:t>esta Superintendencia imparte las siguientes instrucciones:</w:t>
      </w:r>
    </w:p>
    <w:p w14:paraId="53FE02DD" w14:textId="77777777" w:rsidR="00C966AB" w:rsidRPr="006070B9" w:rsidRDefault="00C966AB" w:rsidP="00C966AB">
      <w:pPr>
        <w:jc w:val="both"/>
        <w:rPr>
          <w:rFonts w:ascii="Verdana" w:hAnsi="Verdana" w:cs="Arial"/>
          <w:b/>
          <w:sz w:val="22"/>
          <w:szCs w:val="22"/>
        </w:rPr>
      </w:pPr>
    </w:p>
    <w:p w14:paraId="58B641CA" w14:textId="7A052962" w:rsidR="00A73ED1" w:rsidRPr="006070B9" w:rsidRDefault="00C966AB" w:rsidP="00A974BC">
      <w:pPr>
        <w:jc w:val="both"/>
        <w:rPr>
          <w:rFonts w:ascii="Verdana" w:hAnsi="Verdana" w:cs="Arial"/>
          <w:snapToGrid w:val="0"/>
          <w:lang w:val="es-CO"/>
        </w:rPr>
      </w:pPr>
      <w:r w:rsidRPr="006070B9">
        <w:rPr>
          <w:rFonts w:ascii="Verdana" w:hAnsi="Verdana" w:cs="Arial"/>
          <w:b/>
          <w:sz w:val="22"/>
          <w:szCs w:val="22"/>
        </w:rPr>
        <w:t>PRIMERA:</w:t>
      </w:r>
      <w:r w:rsidRPr="006070B9">
        <w:rPr>
          <w:rFonts w:ascii="Verdana" w:hAnsi="Verdana" w:cs="Arial"/>
          <w:snapToGrid w:val="0"/>
          <w:sz w:val="22"/>
          <w:szCs w:val="22"/>
        </w:rPr>
        <w:t xml:space="preserve"> </w:t>
      </w:r>
      <w:r w:rsidR="000C642E" w:rsidRPr="006070B9">
        <w:rPr>
          <w:rFonts w:ascii="Verdana" w:hAnsi="Verdana" w:cs="Arial"/>
          <w:snapToGrid w:val="0"/>
          <w:sz w:val="22"/>
          <w:szCs w:val="22"/>
        </w:rPr>
        <w:t>crear el capítulo XXXIV «</w:t>
      </w:r>
      <w:r w:rsidR="000752CF" w:rsidRPr="006070B9">
        <w:rPr>
          <w:rFonts w:ascii="Verdana" w:hAnsi="Verdana" w:cs="Arial"/>
          <w:i/>
          <w:iCs/>
          <w:snapToGrid w:val="0"/>
          <w:sz w:val="22"/>
          <w:szCs w:val="22"/>
        </w:rPr>
        <w:t>Régimen prudencial de las reservas técnicas de las entidades aseguradoras</w:t>
      </w:r>
      <w:r w:rsidR="000C642E" w:rsidRPr="006070B9">
        <w:rPr>
          <w:rFonts w:ascii="Verdana" w:hAnsi="Verdana" w:cs="Arial"/>
          <w:snapToGrid w:val="0"/>
          <w:sz w:val="22"/>
          <w:szCs w:val="22"/>
        </w:rPr>
        <w:t>»</w:t>
      </w:r>
      <w:r w:rsidR="007C141E" w:rsidRPr="006070B9">
        <w:rPr>
          <w:rFonts w:ascii="Verdana" w:hAnsi="Verdana" w:cs="Arial"/>
          <w:snapToGrid w:val="0"/>
          <w:sz w:val="22"/>
          <w:szCs w:val="22"/>
        </w:rPr>
        <w:t xml:space="preserve"> de la Circular Básica Contable y Financiera (en adelante «CBCF»)</w:t>
      </w:r>
      <w:r w:rsidR="00E226D7" w:rsidRPr="006070B9">
        <w:rPr>
          <w:rFonts w:ascii="Verdana" w:hAnsi="Verdana" w:cs="Arial"/>
          <w:snapToGrid w:val="0"/>
          <w:sz w:val="22"/>
          <w:szCs w:val="22"/>
        </w:rPr>
        <w:t xml:space="preserve">, con el fin de establecer instrucciones </w:t>
      </w:r>
      <w:r w:rsidR="00AA54E1" w:rsidRPr="006070B9">
        <w:rPr>
          <w:rFonts w:ascii="Verdana" w:hAnsi="Verdana" w:cs="Arial"/>
          <w:snapToGrid w:val="0"/>
          <w:sz w:val="22"/>
          <w:szCs w:val="22"/>
        </w:rPr>
        <w:t xml:space="preserve">sobre las reservas </w:t>
      </w:r>
      <w:r w:rsidR="007F5E90" w:rsidRPr="006070B9">
        <w:rPr>
          <w:rFonts w:ascii="Verdana" w:hAnsi="Verdana" w:cs="Arial"/>
          <w:snapToGrid w:val="0"/>
          <w:sz w:val="22"/>
          <w:szCs w:val="22"/>
        </w:rPr>
        <w:t>técnicas</w:t>
      </w:r>
      <w:r w:rsidR="00AA54E1" w:rsidRPr="006070B9">
        <w:rPr>
          <w:rFonts w:ascii="Verdana" w:hAnsi="Verdana" w:cs="Arial"/>
          <w:snapToGrid w:val="0"/>
          <w:sz w:val="22"/>
          <w:szCs w:val="22"/>
        </w:rPr>
        <w:t xml:space="preserve"> de acuerdo </w:t>
      </w:r>
      <w:r w:rsidR="00867C97" w:rsidRPr="006070B9">
        <w:rPr>
          <w:rFonts w:ascii="Verdana" w:hAnsi="Verdana" w:cs="Arial"/>
          <w:sz w:val="22"/>
          <w:szCs w:val="22"/>
        </w:rPr>
        <w:t>con el artículo 186 del EOSF</w:t>
      </w:r>
      <w:r w:rsidR="00867C97" w:rsidRPr="006070B9">
        <w:rPr>
          <w:rFonts w:ascii="Verdana" w:hAnsi="Verdana" w:cs="Arial"/>
          <w:snapToGrid w:val="0"/>
          <w:sz w:val="22"/>
          <w:szCs w:val="22"/>
        </w:rPr>
        <w:t xml:space="preserve"> y </w:t>
      </w:r>
      <w:r w:rsidR="00AA54E1" w:rsidRPr="006070B9">
        <w:rPr>
          <w:rFonts w:ascii="Verdana" w:hAnsi="Verdana" w:cs="Arial"/>
          <w:snapToGrid w:val="0"/>
          <w:sz w:val="22"/>
          <w:szCs w:val="22"/>
        </w:rPr>
        <w:t xml:space="preserve">el </w:t>
      </w:r>
      <w:r w:rsidR="007F5E90" w:rsidRPr="006070B9">
        <w:rPr>
          <w:rFonts w:ascii="Verdana" w:hAnsi="Verdana" w:cs="Arial"/>
          <w:snapToGrid w:val="0"/>
          <w:sz w:val="22"/>
          <w:szCs w:val="22"/>
        </w:rPr>
        <w:t xml:space="preserve">Decreto 2555 de 2010, modificado por el </w:t>
      </w:r>
      <w:r w:rsidR="007F5E90" w:rsidRPr="006070B9">
        <w:rPr>
          <w:rFonts w:ascii="Verdana" w:hAnsi="Verdana" w:cs="Arial"/>
          <w:sz w:val="22"/>
          <w:szCs w:val="22"/>
        </w:rPr>
        <w:t>Decreto 1272 de 2024.</w:t>
      </w:r>
    </w:p>
    <w:p w14:paraId="2432026B" w14:textId="77777777" w:rsidR="00A64333" w:rsidRPr="006070B9" w:rsidRDefault="00A64333" w:rsidP="001A26FB">
      <w:pPr>
        <w:jc w:val="both"/>
        <w:rPr>
          <w:rFonts w:ascii="Verdana" w:hAnsi="Verdana" w:cs="Arial"/>
          <w:snapToGrid w:val="0"/>
        </w:rPr>
      </w:pPr>
    </w:p>
    <w:p w14:paraId="23EE1453" w14:textId="50B96D20" w:rsidR="00264D12" w:rsidRPr="006070B9" w:rsidRDefault="00C966AB" w:rsidP="00A974BC">
      <w:pPr>
        <w:jc w:val="both"/>
        <w:rPr>
          <w:rFonts w:ascii="Verdana" w:hAnsi="Verdana" w:cs="Arial"/>
          <w:sz w:val="22"/>
          <w:szCs w:val="22"/>
        </w:rPr>
      </w:pPr>
      <w:r w:rsidRPr="006070B9">
        <w:rPr>
          <w:rFonts w:ascii="Verdana" w:hAnsi="Verdana" w:cs="Arial"/>
          <w:b/>
          <w:sz w:val="22"/>
          <w:szCs w:val="22"/>
        </w:rPr>
        <w:t>SEGUNDA:</w:t>
      </w:r>
      <w:r w:rsidR="00076DCC" w:rsidRPr="006070B9">
        <w:rPr>
          <w:rFonts w:ascii="Verdana" w:hAnsi="Verdana" w:cs="Arial"/>
          <w:snapToGrid w:val="0"/>
          <w:sz w:val="22"/>
          <w:szCs w:val="22"/>
        </w:rPr>
        <w:t xml:space="preserve"> crear el capítulo XXXV «</w:t>
      </w:r>
      <w:r w:rsidR="00264D12" w:rsidRPr="006070B9">
        <w:rPr>
          <w:rFonts w:ascii="Verdana" w:hAnsi="Verdana" w:cs="Arial"/>
          <w:i/>
          <w:iCs/>
          <w:snapToGrid w:val="0"/>
          <w:sz w:val="22"/>
          <w:szCs w:val="22"/>
        </w:rPr>
        <w:t xml:space="preserve">Información financiera </w:t>
      </w:r>
      <w:r w:rsidR="00C35DE7" w:rsidRPr="006070B9">
        <w:rPr>
          <w:rFonts w:ascii="Verdana" w:hAnsi="Verdana" w:cs="Arial"/>
          <w:i/>
          <w:iCs/>
          <w:snapToGrid w:val="0"/>
          <w:sz w:val="22"/>
          <w:szCs w:val="22"/>
        </w:rPr>
        <w:t>de los contratos de seguro</w:t>
      </w:r>
      <w:r w:rsidR="00076DCC" w:rsidRPr="006070B9">
        <w:rPr>
          <w:rFonts w:ascii="Verdana" w:hAnsi="Verdana" w:cs="Arial"/>
          <w:snapToGrid w:val="0"/>
          <w:sz w:val="22"/>
          <w:szCs w:val="22"/>
        </w:rPr>
        <w:t>» de la</w:t>
      </w:r>
      <w:r w:rsidR="00264D12" w:rsidRPr="006070B9">
        <w:rPr>
          <w:rFonts w:ascii="Verdana" w:hAnsi="Verdana" w:cs="Arial"/>
          <w:snapToGrid w:val="0"/>
          <w:sz w:val="22"/>
          <w:szCs w:val="22"/>
        </w:rPr>
        <w:t xml:space="preserve"> </w:t>
      </w:r>
      <w:r w:rsidR="00076DCC" w:rsidRPr="006070B9">
        <w:rPr>
          <w:rFonts w:ascii="Verdana" w:hAnsi="Verdana" w:cs="Arial"/>
          <w:snapToGrid w:val="0"/>
          <w:sz w:val="22"/>
          <w:szCs w:val="22"/>
        </w:rPr>
        <w:t xml:space="preserve">CBCF, con el fin de </w:t>
      </w:r>
      <w:r w:rsidR="001D2BA1" w:rsidRPr="006070B9">
        <w:rPr>
          <w:rFonts w:ascii="Verdana" w:hAnsi="Verdana" w:cs="Arial"/>
          <w:snapToGrid w:val="0"/>
          <w:sz w:val="22"/>
          <w:szCs w:val="22"/>
        </w:rPr>
        <w:t xml:space="preserve">expedir lineamientos técnicos especiales que permitan una aplicación adecuada de la </w:t>
      </w:r>
      <w:r w:rsidR="00E077E2" w:rsidRPr="006070B9">
        <w:rPr>
          <w:rFonts w:ascii="Verdana" w:hAnsi="Verdana" w:cs="Arial"/>
          <w:bCs/>
          <w:sz w:val="22"/>
          <w:szCs w:val="22"/>
        </w:rPr>
        <w:t>NIIF</w:t>
      </w:r>
      <w:r w:rsidR="00E077E2" w:rsidRPr="006070B9">
        <w:rPr>
          <w:rFonts w:ascii="Verdana" w:hAnsi="Verdana" w:cs="Arial"/>
          <w:snapToGrid w:val="0"/>
          <w:sz w:val="22"/>
          <w:szCs w:val="22"/>
        </w:rPr>
        <w:t xml:space="preserve"> 17</w:t>
      </w:r>
      <w:r w:rsidR="001D2BA1" w:rsidRPr="006070B9">
        <w:rPr>
          <w:rFonts w:ascii="Verdana" w:hAnsi="Verdana" w:cs="Arial"/>
          <w:snapToGrid w:val="0"/>
          <w:sz w:val="22"/>
          <w:szCs w:val="22"/>
        </w:rPr>
        <w:t xml:space="preserve"> por parte de las entidades vigiladas</w:t>
      </w:r>
      <w:r w:rsidR="0045405C" w:rsidRPr="006070B9">
        <w:rPr>
          <w:rFonts w:ascii="Verdana" w:hAnsi="Verdana" w:cs="Arial"/>
          <w:snapToGrid w:val="0"/>
          <w:sz w:val="22"/>
          <w:szCs w:val="22"/>
        </w:rPr>
        <w:t>.</w:t>
      </w:r>
    </w:p>
    <w:p w14:paraId="3F266888" w14:textId="77777777" w:rsidR="00A974BC" w:rsidRPr="006070B9" w:rsidRDefault="00A974BC" w:rsidP="00A974BC">
      <w:pPr>
        <w:jc w:val="both"/>
        <w:rPr>
          <w:rFonts w:ascii="Verdana" w:hAnsi="Verdana" w:cs="Arial"/>
          <w:snapToGrid w:val="0"/>
        </w:rPr>
      </w:pPr>
    </w:p>
    <w:p w14:paraId="372A4BFC" w14:textId="318740CE" w:rsidR="001019EA" w:rsidRPr="006070B9" w:rsidRDefault="494088BF" w:rsidP="0089625E">
      <w:pPr>
        <w:jc w:val="both"/>
        <w:rPr>
          <w:rFonts w:ascii="Verdana" w:hAnsi="Verdana" w:cs="Arial"/>
          <w:snapToGrid w:val="0"/>
          <w:sz w:val="22"/>
          <w:szCs w:val="22"/>
        </w:rPr>
      </w:pPr>
      <w:r w:rsidRPr="006070B9">
        <w:rPr>
          <w:rFonts w:ascii="Verdana" w:hAnsi="Verdana" w:cs="Arial"/>
          <w:b/>
          <w:bCs/>
          <w:sz w:val="22"/>
          <w:szCs w:val="22"/>
        </w:rPr>
        <w:t>TERCERA</w:t>
      </w:r>
      <w:r w:rsidR="31597FF1" w:rsidRPr="006070B9">
        <w:rPr>
          <w:rFonts w:ascii="Verdana" w:hAnsi="Verdana" w:cs="Arial"/>
          <w:b/>
          <w:bCs/>
          <w:sz w:val="22"/>
          <w:szCs w:val="22"/>
        </w:rPr>
        <w:t xml:space="preserve">: </w:t>
      </w:r>
      <w:r w:rsidR="4C447C2E" w:rsidRPr="006070B9">
        <w:rPr>
          <w:rFonts w:ascii="Verdana" w:hAnsi="Verdana" w:cs="Arial"/>
          <w:snapToGrid w:val="0"/>
          <w:sz w:val="22"/>
          <w:szCs w:val="22"/>
        </w:rPr>
        <w:t>crear los</w:t>
      </w:r>
      <w:r w:rsidR="001019EA" w:rsidRPr="006070B9">
        <w:rPr>
          <w:rFonts w:ascii="Verdana" w:hAnsi="Verdana" w:cs="Arial"/>
          <w:snapToGrid w:val="0"/>
          <w:sz w:val="22"/>
          <w:szCs w:val="22"/>
        </w:rPr>
        <w:t xml:space="preserve"> siguientes</w:t>
      </w:r>
      <w:r w:rsidR="4C447C2E" w:rsidRPr="006070B9">
        <w:rPr>
          <w:rFonts w:ascii="Verdana" w:hAnsi="Verdana" w:cs="Arial"/>
          <w:snapToGrid w:val="0"/>
          <w:sz w:val="22"/>
          <w:szCs w:val="22"/>
        </w:rPr>
        <w:t xml:space="preserve"> anexos </w:t>
      </w:r>
      <w:r w:rsidR="5A3A2A47" w:rsidRPr="006070B9">
        <w:rPr>
          <w:rFonts w:ascii="Verdana" w:hAnsi="Verdana" w:cs="Arial"/>
          <w:snapToGrid w:val="0"/>
          <w:sz w:val="22"/>
          <w:szCs w:val="22"/>
        </w:rPr>
        <w:t>d</w:t>
      </w:r>
      <w:r w:rsidR="4C447C2E" w:rsidRPr="006070B9">
        <w:rPr>
          <w:rFonts w:ascii="Verdana" w:hAnsi="Verdana" w:cs="Arial"/>
          <w:snapToGrid w:val="0"/>
          <w:sz w:val="22"/>
          <w:szCs w:val="22"/>
        </w:rPr>
        <w:t xml:space="preserve">el </w:t>
      </w:r>
      <w:r w:rsidR="00336A72" w:rsidRPr="006070B9">
        <w:rPr>
          <w:rFonts w:ascii="Verdana" w:hAnsi="Verdana" w:cs="Arial"/>
          <w:snapToGrid w:val="0"/>
          <w:sz w:val="22"/>
          <w:szCs w:val="22"/>
        </w:rPr>
        <w:t>C</w:t>
      </w:r>
      <w:r w:rsidR="4C447C2E" w:rsidRPr="006070B9">
        <w:rPr>
          <w:rFonts w:ascii="Verdana" w:hAnsi="Verdana" w:cs="Arial"/>
          <w:snapToGrid w:val="0"/>
          <w:sz w:val="22"/>
          <w:szCs w:val="22"/>
        </w:rPr>
        <w:t xml:space="preserve">apítulo </w:t>
      </w:r>
      <w:r w:rsidR="4DDB29B7" w:rsidRPr="006070B9">
        <w:rPr>
          <w:rFonts w:ascii="Verdana" w:hAnsi="Verdana" w:cs="Arial"/>
          <w:snapToGrid w:val="0"/>
          <w:sz w:val="22"/>
          <w:szCs w:val="22"/>
        </w:rPr>
        <w:t>XXXIV «</w:t>
      </w:r>
      <w:r w:rsidR="4DDB29B7" w:rsidRPr="006070B9">
        <w:rPr>
          <w:rFonts w:ascii="Verdana" w:hAnsi="Verdana" w:cs="Arial"/>
          <w:i/>
          <w:iCs/>
          <w:snapToGrid w:val="0"/>
          <w:sz w:val="22"/>
          <w:szCs w:val="22"/>
        </w:rPr>
        <w:t>Régimen prudencial de las reservas técnicas de las entidades aseguradoras</w:t>
      </w:r>
      <w:r w:rsidR="4DDB29B7" w:rsidRPr="006070B9">
        <w:rPr>
          <w:rFonts w:ascii="Verdana" w:hAnsi="Verdana" w:cs="Arial"/>
          <w:snapToGrid w:val="0"/>
          <w:sz w:val="22"/>
          <w:szCs w:val="22"/>
        </w:rPr>
        <w:t xml:space="preserve">» </w:t>
      </w:r>
      <w:r w:rsidR="4C447C2E" w:rsidRPr="006070B9">
        <w:rPr>
          <w:rFonts w:ascii="Verdana" w:hAnsi="Verdana" w:cs="Arial"/>
          <w:snapToGrid w:val="0"/>
          <w:sz w:val="22"/>
          <w:szCs w:val="22"/>
        </w:rPr>
        <w:t>de la CBCF</w:t>
      </w:r>
      <w:r w:rsidR="001019EA" w:rsidRPr="006070B9">
        <w:rPr>
          <w:rFonts w:ascii="Verdana" w:hAnsi="Verdana" w:cs="Arial"/>
          <w:snapToGrid w:val="0"/>
          <w:sz w:val="22"/>
          <w:szCs w:val="22"/>
        </w:rPr>
        <w:t>:</w:t>
      </w:r>
    </w:p>
    <w:p w14:paraId="428794DA" w14:textId="77777777" w:rsidR="00D166B9" w:rsidRPr="006070B9" w:rsidRDefault="00D166B9" w:rsidP="0089625E">
      <w:pPr>
        <w:jc w:val="both"/>
        <w:rPr>
          <w:rFonts w:ascii="Verdana" w:hAnsi="Verdana" w:cs="Arial"/>
          <w:snapToGrid w:val="0"/>
          <w:sz w:val="22"/>
          <w:szCs w:val="22"/>
        </w:rPr>
      </w:pPr>
    </w:p>
    <w:p w14:paraId="2F5EE44C" w14:textId="48C296D0" w:rsidR="001019EA" w:rsidRPr="006070B9" w:rsidRDefault="001019EA" w:rsidP="0089625E">
      <w:pPr>
        <w:jc w:val="both"/>
        <w:rPr>
          <w:rFonts w:ascii="Verdana" w:hAnsi="Verdana" w:cs="Arial"/>
          <w:snapToGrid w:val="0"/>
          <w:sz w:val="22"/>
          <w:szCs w:val="22"/>
        </w:rPr>
      </w:pPr>
      <w:r w:rsidRPr="006070B9">
        <w:rPr>
          <w:rFonts w:ascii="Verdana" w:hAnsi="Verdana" w:cs="Arial"/>
          <w:snapToGrid w:val="0"/>
          <w:sz w:val="22"/>
          <w:szCs w:val="22"/>
        </w:rPr>
        <w:t>3.1. Anexo 1 «</w:t>
      </w:r>
      <w:r w:rsidR="006D0E0B" w:rsidRPr="006070B9">
        <w:rPr>
          <w:rFonts w:ascii="Verdana" w:hAnsi="Verdana" w:cs="Arial"/>
          <w:i/>
          <w:snapToGrid w:val="0"/>
          <w:sz w:val="22"/>
          <w:szCs w:val="22"/>
        </w:rPr>
        <w:t>Metodología de cálculo de la reserva por insuficiencia de activos (</w:t>
      </w:r>
      <w:r w:rsidR="00336A72" w:rsidRPr="006070B9">
        <w:rPr>
          <w:rFonts w:ascii="Verdana" w:hAnsi="Verdana" w:cs="Arial"/>
          <w:i/>
          <w:snapToGrid w:val="0"/>
          <w:sz w:val="22"/>
          <w:szCs w:val="22"/>
        </w:rPr>
        <w:t>RIA</w:t>
      </w:r>
      <w:r w:rsidR="006D0E0B" w:rsidRPr="006070B9">
        <w:rPr>
          <w:rFonts w:ascii="Verdana" w:hAnsi="Verdana" w:cs="Arial"/>
          <w:i/>
          <w:snapToGrid w:val="0"/>
          <w:sz w:val="22"/>
          <w:szCs w:val="22"/>
        </w:rPr>
        <w:t>)</w:t>
      </w:r>
      <w:r w:rsidRPr="006070B9">
        <w:rPr>
          <w:rFonts w:ascii="Verdana" w:hAnsi="Verdana" w:cs="Arial"/>
          <w:snapToGrid w:val="0"/>
          <w:sz w:val="22"/>
          <w:szCs w:val="22"/>
        </w:rPr>
        <w:t>»</w:t>
      </w:r>
      <w:r w:rsidR="00336A72" w:rsidRPr="006070B9">
        <w:rPr>
          <w:rFonts w:ascii="Verdana" w:hAnsi="Verdana" w:cs="Arial"/>
          <w:snapToGrid w:val="0"/>
          <w:sz w:val="22"/>
          <w:szCs w:val="22"/>
        </w:rPr>
        <w:t>.</w:t>
      </w:r>
    </w:p>
    <w:p w14:paraId="17277B25" w14:textId="77777777" w:rsidR="001019EA" w:rsidRPr="006070B9" w:rsidRDefault="001019EA" w:rsidP="0089625E">
      <w:pPr>
        <w:jc w:val="both"/>
        <w:rPr>
          <w:rFonts w:ascii="Verdana" w:hAnsi="Verdana" w:cs="Arial"/>
          <w:snapToGrid w:val="0"/>
          <w:sz w:val="22"/>
          <w:szCs w:val="22"/>
        </w:rPr>
      </w:pPr>
    </w:p>
    <w:p w14:paraId="0FCD062F" w14:textId="0A9E197B" w:rsidR="001019EA" w:rsidRPr="006070B9" w:rsidRDefault="001019EA" w:rsidP="0089625E">
      <w:pPr>
        <w:jc w:val="both"/>
        <w:rPr>
          <w:rFonts w:ascii="Verdana" w:hAnsi="Verdana" w:cs="Arial"/>
          <w:snapToGrid w:val="0"/>
          <w:sz w:val="22"/>
          <w:szCs w:val="22"/>
        </w:rPr>
      </w:pPr>
      <w:r w:rsidRPr="006070B9">
        <w:rPr>
          <w:rFonts w:ascii="Verdana" w:hAnsi="Verdana" w:cs="Arial"/>
          <w:snapToGrid w:val="0"/>
          <w:sz w:val="22"/>
          <w:szCs w:val="22"/>
        </w:rPr>
        <w:t>3.2. Anexo 2 «</w:t>
      </w:r>
      <w:r w:rsidR="00B04EDB" w:rsidRPr="006070B9">
        <w:rPr>
          <w:rFonts w:ascii="Verdana" w:hAnsi="Verdana" w:cs="Arial"/>
          <w:i/>
          <w:snapToGrid w:val="0"/>
          <w:sz w:val="22"/>
          <w:szCs w:val="22"/>
        </w:rPr>
        <w:t>Metodología de cálculo de la reserva de recobros de enfermedad laboral</w:t>
      </w:r>
      <w:r w:rsidRPr="006070B9">
        <w:rPr>
          <w:rFonts w:ascii="Verdana" w:hAnsi="Verdana" w:cs="Arial"/>
          <w:snapToGrid w:val="0"/>
          <w:sz w:val="22"/>
          <w:szCs w:val="22"/>
        </w:rPr>
        <w:t>»</w:t>
      </w:r>
      <w:r w:rsidR="00336A72" w:rsidRPr="006070B9">
        <w:rPr>
          <w:rFonts w:ascii="Verdana" w:hAnsi="Verdana" w:cs="Arial"/>
          <w:snapToGrid w:val="0"/>
          <w:sz w:val="22"/>
          <w:szCs w:val="22"/>
        </w:rPr>
        <w:t>.</w:t>
      </w:r>
    </w:p>
    <w:p w14:paraId="11C43FC2" w14:textId="77777777" w:rsidR="00336A72" w:rsidRPr="006070B9" w:rsidRDefault="00336A72" w:rsidP="0089625E">
      <w:pPr>
        <w:jc w:val="both"/>
        <w:rPr>
          <w:rFonts w:ascii="Verdana" w:hAnsi="Verdana" w:cs="Arial"/>
          <w:snapToGrid w:val="0"/>
          <w:sz w:val="22"/>
          <w:szCs w:val="22"/>
        </w:rPr>
      </w:pPr>
    </w:p>
    <w:p w14:paraId="6EDA31DC" w14:textId="3A9768E9" w:rsidR="00336A72" w:rsidRPr="006070B9" w:rsidRDefault="00336A72" w:rsidP="00336A72">
      <w:pPr>
        <w:jc w:val="both"/>
        <w:rPr>
          <w:rFonts w:ascii="Verdana" w:hAnsi="Verdana" w:cs="Arial"/>
          <w:snapToGrid w:val="0"/>
          <w:sz w:val="22"/>
          <w:szCs w:val="22"/>
        </w:rPr>
      </w:pPr>
      <w:r w:rsidRPr="006070B9">
        <w:rPr>
          <w:rFonts w:ascii="Verdana" w:hAnsi="Verdana" w:cs="Arial"/>
          <w:snapToGrid w:val="0"/>
          <w:sz w:val="22"/>
          <w:szCs w:val="22"/>
        </w:rPr>
        <w:t>3.3. Anexo 3 «</w:t>
      </w:r>
      <w:r w:rsidR="00D34CD5" w:rsidRPr="006070B9">
        <w:rPr>
          <w:i/>
        </w:rPr>
        <w:t>I</w:t>
      </w:r>
      <w:r w:rsidR="00D34CD5" w:rsidRPr="006070B9">
        <w:rPr>
          <w:rFonts w:ascii="Verdana" w:hAnsi="Verdana" w:cs="Arial"/>
          <w:i/>
          <w:snapToGrid w:val="0"/>
          <w:sz w:val="22"/>
          <w:szCs w:val="22"/>
        </w:rPr>
        <w:t>nformación estadística sobre el comportamiento de la siniestralidad de la enfermedad laboral</w:t>
      </w:r>
      <w:r w:rsidRPr="006070B9">
        <w:rPr>
          <w:rFonts w:ascii="Verdana" w:hAnsi="Verdana" w:cs="Arial"/>
          <w:snapToGrid w:val="0"/>
          <w:sz w:val="22"/>
          <w:szCs w:val="22"/>
        </w:rPr>
        <w:t>».</w:t>
      </w:r>
    </w:p>
    <w:p w14:paraId="24F9B3AC" w14:textId="43B7A62E" w:rsidR="00336A72" w:rsidRPr="006070B9" w:rsidRDefault="00336A72" w:rsidP="0089625E">
      <w:pPr>
        <w:jc w:val="both"/>
        <w:rPr>
          <w:rFonts w:ascii="Verdana" w:hAnsi="Verdana" w:cs="Arial"/>
          <w:snapToGrid w:val="0"/>
          <w:sz w:val="22"/>
          <w:szCs w:val="22"/>
        </w:rPr>
      </w:pPr>
    </w:p>
    <w:p w14:paraId="1F1E3946" w14:textId="6A40FD9D" w:rsidR="00336A72" w:rsidRPr="006070B9" w:rsidRDefault="00336A72" w:rsidP="00336A72">
      <w:pPr>
        <w:jc w:val="both"/>
        <w:rPr>
          <w:rFonts w:ascii="Verdana" w:hAnsi="Verdana" w:cs="Arial"/>
          <w:snapToGrid w:val="0"/>
          <w:sz w:val="22"/>
          <w:szCs w:val="22"/>
        </w:rPr>
      </w:pPr>
      <w:r w:rsidRPr="006070B9">
        <w:rPr>
          <w:rFonts w:ascii="Verdana" w:hAnsi="Verdana" w:cs="Arial"/>
          <w:snapToGrid w:val="0"/>
          <w:sz w:val="22"/>
          <w:szCs w:val="22"/>
        </w:rPr>
        <w:t>3.4. Anexo 4 «</w:t>
      </w:r>
      <w:r w:rsidR="00124546" w:rsidRPr="006070B9">
        <w:rPr>
          <w:rFonts w:ascii="Verdana" w:hAnsi="Verdana" w:cs="Arial"/>
          <w:i/>
          <w:iCs/>
          <w:snapToGrid w:val="0"/>
          <w:sz w:val="22"/>
          <w:szCs w:val="22"/>
        </w:rPr>
        <w:t>Metodología de cálculo de la reserva de desviación de siniestralidad</w:t>
      </w:r>
      <w:r w:rsidRPr="006070B9">
        <w:rPr>
          <w:rFonts w:ascii="Verdana" w:hAnsi="Verdana" w:cs="Arial"/>
          <w:snapToGrid w:val="0"/>
          <w:sz w:val="22"/>
          <w:szCs w:val="22"/>
        </w:rPr>
        <w:t>».</w:t>
      </w:r>
    </w:p>
    <w:p w14:paraId="5305FE33" w14:textId="77777777" w:rsidR="00336A72" w:rsidRPr="006070B9" w:rsidRDefault="00336A72" w:rsidP="00336A72">
      <w:pPr>
        <w:jc w:val="both"/>
        <w:rPr>
          <w:rFonts w:ascii="Verdana" w:hAnsi="Verdana" w:cs="Arial"/>
          <w:snapToGrid w:val="0"/>
          <w:sz w:val="22"/>
          <w:szCs w:val="22"/>
        </w:rPr>
      </w:pPr>
    </w:p>
    <w:p w14:paraId="5DA2A509" w14:textId="3C077C74" w:rsidR="00336A72" w:rsidRPr="006070B9" w:rsidRDefault="00336A72" w:rsidP="00336A72">
      <w:pPr>
        <w:jc w:val="both"/>
        <w:rPr>
          <w:rFonts w:ascii="Verdana" w:hAnsi="Verdana" w:cs="Arial"/>
          <w:snapToGrid w:val="0"/>
          <w:sz w:val="22"/>
          <w:szCs w:val="22"/>
        </w:rPr>
      </w:pPr>
      <w:r w:rsidRPr="006070B9">
        <w:rPr>
          <w:rFonts w:ascii="Verdana" w:hAnsi="Verdana" w:cs="Arial"/>
          <w:snapToGrid w:val="0"/>
          <w:sz w:val="22"/>
          <w:szCs w:val="22"/>
        </w:rPr>
        <w:t>3.5. Anexo 5 «</w:t>
      </w:r>
      <w:r w:rsidR="00C720B6" w:rsidRPr="006070B9">
        <w:rPr>
          <w:rFonts w:ascii="Verdana" w:hAnsi="Verdana" w:cs="Arial"/>
          <w:i/>
          <w:iCs/>
          <w:snapToGrid w:val="0"/>
          <w:sz w:val="22"/>
          <w:szCs w:val="22"/>
        </w:rPr>
        <w:t>Información para la reserva matemática para el ramo de seguros de vida individual</w:t>
      </w:r>
      <w:r w:rsidRPr="006070B9">
        <w:rPr>
          <w:rFonts w:ascii="Verdana" w:hAnsi="Verdana" w:cs="Arial"/>
          <w:snapToGrid w:val="0"/>
          <w:sz w:val="22"/>
          <w:szCs w:val="22"/>
        </w:rPr>
        <w:t>».</w:t>
      </w:r>
    </w:p>
    <w:p w14:paraId="07FB0B47" w14:textId="77777777" w:rsidR="00336A72" w:rsidRPr="006070B9" w:rsidRDefault="00336A72" w:rsidP="00336A72">
      <w:pPr>
        <w:jc w:val="both"/>
        <w:rPr>
          <w:rFonts w:ascii="Verdana" w:hAnsi="Verdana" w:cs="Arial"/>
          <w:snapToGrid w:val="0"/>
          <w:sz w:val="22"/>
          <w:szCs w:val="22"/>
        </w:rPr>
      </w:pPr>
    </w:p>
    <w:p w14:paraId="53564C3B" w14:textId="4C70D5C5" w:rsidR="00336A72" w:rsidRPr="006070B9" w:rsidRDefault="00336A72" w:rsidP="00336A72">
      <w:pPr>
        <w:jc w:val="both"/>
        <w:rPr>
          <w:rFonts w:ascii="Verdana" w:hAnsi="Verdana" w:cs="Arial"/>
          <w:snapToGrid w:val="0"/>
          <w:sz w:val="22"/>
          <w:szCs w:val="22"/>
        </w:rPr>
      </w:pPr>
      <w:r w:rsidRPr="006070B9">
        <w:rPr>
          <w:rFonts w:ascii="Verdana" w:hAnsi="Verdana" w:cs="Arial"/>
          <w:snapToGrid w:val="0"/>
          <w:sz w:val="22"/>
          <w:szCs w:val="22"/>
        </w:rPr>
        <w:t>3.6. Anexo 6 «</w:t>
      </w:r>
      <w:r w:rsidR="009714EB" w:rsidRPr="006070B9">
        <w:rPr>
          <w:rFonts w:ascii="Verdana" w:hAnsi="Verdana" w:cs="Arial"/>
          <w:i/>
          <w:snapToGrid w:val="0"/>
          <w:sz w:val="22"/>
          <w:szCs w:val="22"/>
        </w:rPr>
        <w:t>Metodología de cálculo de la prima de iliquidez</w:t>
      </w:r>
      <w:r w:rsidR="009714EB" w:rsidRPr="006070B9">
        <w:rPr>
          <w:rFonts w:ascii="Verdana" w:hAnsi="Verdana" w:cs="Arial"/>
          <w:snapToGrid w:val="0"/>
          <w:sz w:val="22"/>
          <w:szCs w:val="22"/>
        </w:rPr>
        <w:t>».</w:t>
      </w:r>
    </w:p>
    <w:p w14:paraId="40DBF000" w14:textId="77777777" w:rsidR="00336A72" w:rsidRPr="006070B9" w:rsidRDefault="00336A72" w:rsidP="00336A72">
      <w:pPr>
        <w:jc w:val="both"/>
        <w:rPr>
          <w:rFonts w:ascii="Verdana" w:hAnsi="Verdana" w:cs="Arial"/>
          <w:snapToGrid w:val="0"/>
          <w:sz w:val="22"/>
          <w:szCs w:val="22"/>
        </w:rPr>
      </w:pPr>
    </w:p>
    <w:p w14:paraId="10112E0B" w14:textId="3DC1EAC7" w:rsidR="00336A72" w:rsidRPr="006070B9" w:rsidRDefault="00336A72" w:rsidP="00336A72">
      <w:pPr>
        <w:jc w:val="both"/>
        <w:rPr>
          <w:rFonts w:ascii="Verdana" w:hAnsi="Verdana" w:cs="Arial"/>
          <w:snapToGrid w:val="0"/>
          <w:sz w:val="22"/>
          <w:szCs w:val="22"/>
        </w:rPr>
      </w:pPr>
      <w:r w:rsidRPr="006070B9">
        <w:rPr>
          <w:rFonts w:ascii="Verdana" w:hAnsi="Verdana" w:cs="Arial"/>
          <w:snapToGrid w:val="0"/>
          <w:sz w:val="22"/>
          <w:szCs w:val="22"/>
        </w:rPr>
        <w:t xml:space="preserve">3.7. Anexo 7 </w:t>
      </w:r>
      <w:r w:rsidR="003E5390" w:rsidRPr="006070B9">
        <w:rPr>
          <w:rFonts w:ascii="Verdana" w:hAnsi="Verdana" w:cs="Arial"/>
          <w:snapToGrid w:val="0"/>
          <w:sz w:val="22"/>
          <w:szCs w:val="22"/>
        </w:rPr>
        <w:t>«</w:t>
      </w:r>
      <w:r w:rsidR="003E5390" w:rsidRPr="006070B9">
        <w:rPr>
          <w:rFonts w:ascii="Verdana" w:hAnsi="Verdana" w:cs="Arial"/>
          <w:i/>
          <w:iCs/>
          <w:snapToGrid w:val="0"/>
          <w:sz w:val="22"/>
          <w:szCs w:val="22"/>
        </w:rPr>
        <w:t>Metodología de cálculo de las reservas técnicas de siniestros avisados del ramo de seguros previsionales de invalidez y sobrevivencia</w:t>
      </w:r>
      <w:r w:rsidR="003E5390" w:rsidRPr="006070B9">
        <w:rPr>
          <w:rFonts w:ascii="Verdana" w:hAnsi="Verdana" w:cs="Arial"/>
          <w:snapToGrid w:val="0"/>
          <w:sz w:val="22"/>
          <w:szCs w:val="22"/>
        </w:rPr>
        <w:t>».</w:t>
      </w:r>
    </w:p>
    <w:p w14:paraId="4806EF4A" w14:textId="77777777" w:rsidR="00336A72" w:rsidRPr="006070B9" w:rsidRDefault="00336A72" w:rsidP="00336A72">
      <w:pPr>
        <w:jc w:val="both"/>
        <w:rPr>
          <w:rFonts w:ascii="Verdana" w:hAnsi="Verdana" w:cs="Arial"/>
          <w:snapToGrid w:val="0"/>
          <w:sz w:val="22"/>
          <w:szCs w:val="22"/>
        </w:rPr>
      </w:pPr>
    </w:p>
    <w:p w14:paraId="36CC2A5C" w14:textId="48C07772" w:rsidR="00291A96" w:rsidRPr="006070B9" w:rsidRDefault="00336A72" w:rsidP="0089625E">
      <w:pPr>
        <w:jc w:val="both"/>
        <w:rPr>
          <w:rFonts w:ascii="Verdana" w:hAnsi="Verdana" w:cs="Arial"/>
          <w:snapToGrid w:val="0"/>
          <w:sz w:val="22"/>
          <w:szCs w:val="22"/>
        </w:rPr>
      </w:pPr>
      <w:r w:rsidRPr="006070B9">
        <w:rPr>
          <w:rFonts w:ascii="Verdana" w:hAnsi="Verdana" w:cs="Arial"/>
          <w:snapToGrid w:val="0"/>
          <w:sz w:val="22"/>
          <w:szCs w:val="22"/>
        </w:rPr>
        <w:t xml:space="preserve">3.8. Anexo 8 </w:t>
      </w:r>
      <w:r w:rsidR="003E5390" w:rsidRPr="006070B9">
        <w:rPr>
          <w:rFonts w:ascii="Verdana" w:hAnsi="Verdana" w:cs="Arial"/>
          <w:snapToGrid w:val="0"/>
          <w:sz w:val="22"/>
          <w:szCs w:val="22"/>
        </w:rPr>
        <w:t>«</w:t>
      </w:r>
      <w:r w:rsidR="00383EE4" w:rsidRPr="006070B9">
        <w:rPr>
          <w:rFonts w:ascii="Verdana" w:hAnsi="Verdana" w:cs="Arial"/>
          <w:i/>
          <w:snapToGrid w:val="0"/>
          <w:sz w:val="22"/>
          <w:szCs w:val="22"/>
        </w:rPr>
        <w:t>M</w:t>
      </w:r>
      <w:r w:rsidR="00383EE4" w:rsidRPr="006070B9">
        <w:rPr>
          <w:rFonts w:ascii="Verdana" w:hAnsi="Verdana" w:cs="Arial"/>
          <w:i/>
          <w:iCs/>
          <w:snapToGrid w:val="0"/>
          <w:sz w:val="22"/>
          <w:szCs w:val="22"/>
        </w:rPr>
        <w:t>etodología de cálculo de las reservas que componen la reserva técnica de siniestros avisados del ramo de riesgos laborales</w:t>
      </w:r>
      <w:r w:rsidR="003E5390" w:rsidRPr="006070B9">
        <w:rPr>
          <w:rFonts w:ascii="Verdana" w:hAnsi="Verdana" w:cs="Arial"/>
          <w:snapToGrid w:val="0"/>
          <w:sz w:val="22"/>
          <w:szCs w:val="22"/>
        </w:rPr>
        <w:t>».</w:t>
      </w:r>
    </w:p>
    <w:p w14:paraId="4C7BC4EC" w14:textId="77777777" w:rsidR="00BF6DE5" w:rsidRPr="006070B9" w:rsidRDefault="00BF6DE5" w:rsidP="00022E8D">
      <w:pPr>
        <w:jc w:val="both"/>
        <w:rPr>
          <w:rFonts w:ascii="Verdana" w:hAnsi="Verdana" w:cs="Arial"/>
          <w:sz w:val="22"/>
          <w:szCs w:val="22"/>
        </w:rPr>
      </w:pPr>
    </w:p>
    <w:p w14:paraId="482BC270" w14:textId="12B1DD19" w:rsidR="00022E8D" w:rsidRPr="006070B9" w:rsidRDefault="00673D4A" w:rsidP="00022E8D">
      <w:pPr>
        <w:jc w:val="both"/>
        <w:rPr>
          <w:rFonts w:ascii="Verdana" w:hAnsi="Verdana" w:cs="Arial"/>
          <w:snapToGrid w:val="0"/>
          <w:sz w:val="22"/>
          <w:szCs w:val="22"/>
        </w:rPr>
      </w:pPr>
      <w:r w:rsidRPr="006070B9">
        <w:rPr>
          <w:rFonts w:ascii="Verdana" w:hAnsi="Verdana" w:cs="Arial"/>
          <w:b/>
          <w:bCs/>
          <w:sz w:val="22"/>
          <w:szCs w:val="22"/>
        </w:rPr>
        <w:t>CUARTA</w:t>
      </w:r>
      <w:r w:rsidR="41431518" w:rsidRPr="006070B9">
        <w:rPr>
          <w:rFonts w:ascii="Verdana" w:hAnsi="Verdana" w:cs="Arial"/>
          <w:b/>
          <w:bCs/>
          <w:sz w:val="22"/>
          <w:szCs w:val="22"/>
        </w:rPr>
        <w:t xml:space="preserve">: </w:t>
      </w:r>
      <w:r w:rsidR="3CEA85AB" w:rsidRPr="006070B9">
        <w:rPr>
          <w:rFonts w:ascii="Verdana" w:hAnsi="Verdana" w:cs="Arial"/>
          <w:snapToGrid w:val="0"/>
          <w:sz w:val="22"/>
          <w:szCs w:val="22"/>
        </w:rPr>
        <w:t>modificar</w:t>
      </w:r>
      <w:r w:rsidR="2D545651" w:rsidRPr="006070B9">
        <w:rPr>
          <w:rFonts w:ascii="Verdana" w:hAnsi="Verdana" w:cs="Arial"/>
          <w:snapToGrid w:val="0"/>
          <w:sz w:val="22"/>
          <w:szCs w:val="22"/>
        </w:rPr>
        <w:t xml:space="preserve"> los siguientes numerales del capítulo </w:t>
      </w:r>
      <w:r w:rsidR="1510B737" w:rsidRPr="006070B9">
        <w:rPr>
          <w:rFonts w:ascii="Verdana" w:hAnsi="Verdana" w:cs="Arial"/>
          <w:snapToGrid w:val="0"/>
          <w:sz w:val="22"/>
          <w:szCs w:val="22"/>
        </w:rPr>
        <w:t xml:space="preserve">II del título IV de la parte II de la </w:t>
      </w:r>
      <w:r w:rsidR="3B27F981" w:rsidRPr="006070B9">
        <w:rPr>
          <w:rFonts w:ascii="Verdana" w:hAnsi="Verdana" w:cs="Arial"/>
          <w:snapToGrid w:val="0"/>
          <w:sz w:val="22"/>
          <w:szCs w:val="22"/>
        </w:rPr>
        <w:t>Circular Básica Jurídica (en adelante «CB</w:t>
      </w:r>
      <w:r w:rsidR="50603CC1" w:rsidRPr="006070B9">
        <w:rPr>
          <w:rFonts w:ascii="Verdana" w:hAnsi="Verdana" w:cs="Arial"/>
          <w:snapToGrid w:val="0"/>
          <w:sz w:val="22"/>
          <w:szCs w:val="22"/>
        </w:rPr>
        <w:t>J</w:t>
      </w:r>
      <w:r w:rsidR="3B27F981" w:rsidRPr="006070B9">
        <w:rPr>
          <w:rFonts w:ascii="Verdana" w:hAnsi="Verdana" w:cs="Arial"/>
          <w:snapToGrid w:val="0"/>
          <w:sz w:val="22"/>
          <w:szCs w:val="22"/>
        </w:rPr>
        <w:t>»):</w:t>
      </w:r>
    </w:p>
    <w:p w14:paraId="5ACA2995" w14:textId="77777777" w:rsidR="003E18B8" w:rsidRPr="006070B9" w:rsidRDefault="003E18B8" w:rsidP="00022E8D">
      <w:pPr>
        <w:jc w:val="both"/>
        <w:rPr>
          <w:rFonts w:ascii="Verdana" w:hAnsi="Verdana" w:cs="Arial"/>
          <w:snapToGrid w:val="0"/>
          <w:sz w:val="22"/>
          <w:szCs w:val="22"/>
        </w:rPr>
      </w:pPr>
    </w:p>
    <w:p w14:paraId="446A410F" w14:textId="6012D6FC" w:rsidR="00CE73BD" w:rsidRPr="006070B9" w:rsidRDefault="00661B08" w:rsidP="00022E8D">
      <w:pPr>
        <w:jc w:val="both"/>
        <w:rPr>
          <w:rFonts w:ascii="Verdana" w:hAnsi="Verdana" w:cs="Arial"/>
          <w:snapToGrid w:val="0"/>
          <w:sz w:val="22"/>
          <w:szCs w:val="22"/>
        </w:rPr>
      </w:pPr>
      <w:r w:rsidRPr="006070B9">
        <w:rPr>
          <w:rFonts w:ascii="Verdana" w:hAnsi="Verdana" w:cs="Arial"/>
          <w:snapToGrid w:val="0"/>
          <w:sz w:val="22"/>
          <w:szCs w:val="22"/>
        </w:rPr>
        <w:t>4</w:t>
      </w:r>
      <w:r w:rsidR="1510B737" w:rsidRPr="006070B9">
        <w:rPr>
          <w:rFonts w:ascii="Verdana" w:hAnsi="Verdana" w:cs="Arial"/>
          <w:snapToGrid w:val="0"/>
          <w:sz w:val="22"/>
          <w:szCs w:val="22"/>
        </w:rPr>
        <w:t xml:space="preserve">.1. </w:t>
      </w:r>
      <w:r w:rsidR="00CE73BD" w:rsidRPr="006070B9">
        <w:rPr>
          <w:rFonts w:ascii="Verdana" w:hAnsi="Verdana" w:cs="Arial"/>
          <w:snapToGrid w:val="0"/>
          <w:sz w:val="22"/>
          <w:szCs w:val="22"/>
        </w:rPr>
        <w:tab/>
      </w:r>
      <w:r w:rsidR="00F74DE7" w:rsidRPr="006070B9">
        <w:rPr>
          <w:rFonts w:ascii="Verdana" w:hAnsi="Verdana" w:cs="Arial"/>
          <w:sz w:val="22"/>
          <w:szCs w:val="22"/>
        </w:rPr>
        <w:t>N</w:t>
      </w:r>
      <w:r w:rsidR="2C2031D8" w:rsidRPr="006070B9">
        <w:rPr>
          <w:rFonts w:ascii="Verdana" w:hAnsi="Verdana" w:cs="Arial"/>
          <w:snapToGrid w:val="0"/>
          <w:sz w:val="22"/>
          <w:szCs w:val="22"/>
        </w:rPr>
        <w:t xml:space="preserve">umeral </w:t>
      </w:r>
      <w:r w:rsidR="21DF135F" w:rsidRPr="006070B9">
        <w:rPr>
          <w:rFonts w:ascii="Verdana" w:hAnsi="Verdana" w:cs="Arial"/>
          <w:sz w:val="22"/>
          <w:szCs w:val="22"/>
        </w:rPr>
        <w:t>1.1.</w:t>
      </w:r>
    </w:p>
    <w:p w14:paraId="6A4A7ABB" w14:textId="77777777" w:rsidR="00CE73BD" w:rsidRPr="006070B9" w:rsidRDefault="00CE73BD" w:rsidP="00022E8D">
      <w:pPr>
        <w:jc w:val="both"/>
        <w:rPr>
          <w:rFonts w:ascii="Verdana" w:hAnsi="Verdana" w:cs="Arial"/>
          <w:snapToGrid w:val="0"/>
          <w:sz w:val="22"/>
          <w:szCs w:val="22"/>
        </w:rPr>
      </w:pPr>
    </w:p>
    <w:p w14:paraId="054AAB65" w14:textId="6C95693E" w:rsidR="00FD016F" w:rsidRPr="006070B9" w:rsidRDefault="00661B08" w:rsidP="00022E8D">
      <w:pPr>
        <w:jc w:val="both"/>
        <w:rPr>
          <w:rFonts w:ascii="Verdana" w:hAnsi="Verdana" w:cs="Arial"/>
          <w:sz w:val="22"/>
          <w:szCs w:val="22"/>
        </w:rPr>
      </w:pPr>
      <w:r w:rsidRPr="006070B9">
        <w:rPr>
          <w:rFonts w:ascii="Verdana" w:hAnsi="Verdana" w:cs="Arial"/>
          <w:snapToGrid w:val="0"/>
          <w:sz w:val="22"/>
          <w:szCs w:val="22"/>
        </w:rPr>
        <w:t>4</w:t>
      </w:r>
      <w:r w:rsidR="1510B737" w:rsidRPr="006070B9">
        <w:rPr>
          <w:rFonts w:ascii="Verdana" w:hAnsi="Verdana" w:cs="Arial"/>
          <w:snapToGrid w:val="0"/>
          <w:sz w:val="22"/>
          <w:szCs w:val="22"/>
        </w:rPr>
        <w:t>.2.</w:t>
      </w:r>
      <w:r w:rsidR="00CE73BD" w:rsidRPr="006070B9">
        <w:rPr>
          <w:rFonts w:ascii="Verdana" w:hAnsi="Verdana" w:cs="Arial"/>
          <w:snapToGrid w:val="0"/>
          <w:sz w:val="22"/>
          <w:szCs w:val="22"/>
        </w:rPr>
        <w:tab/>
      </w:r>
      <w:r w:rsidR="00F74DE7" w:rsidRPr="006070B9">
        <w:rPr>
          <w:rFonts w:ascii="Verdana" w:hAnsi="Verdana" w:cs="Arial"/>
          <w:sz w:val="22"/>
          <w:szCs w:val="22"/>
        </w:rPr>
        <w:t>N</w:t>
      </w:r>
      <w:r w:rsidR="01A3BECA" w:rsidRPr="006070B9">
        <w:rPr>
          <w:rFonts w:ascii="Verdana" w:hAnsi="Verdana" w:cs="Arial"/>
          <w:sz w:val="22"/>
          <w:szCs w:val="22"/>
        </w:rPr>
        <w:t>umeral 1.3.1.</w:t>
      </w:r>
    </w:p>
    <w:p w14:paraId="22475A24" w14:textId="77777777" w:rsidR="00E17365" w:rsidRPr="006070B9" w:rsidRDefault="00E17365" w:rsidP="00022E8D">
      <w:pPr>
        <w:jc w:val="both"/>
        <w:rPr>
          <w:rFonts w:ascii="Verdana" w:hAnsi="Verdana" w:cs="Arial"/>
          <w:snapToGrid w:val="0"/>
          <w:sz w:val="22"/>
          <w:szCs w:val="22"/>
        </w:rPr>
      </w:pPr>
    </w:p>
    <w:p w14:paraId="005E9891" w14:textId="0D4D448B" w:rsidR="00FD016F" w:rsidRPr="006070B9" w:rsidRDefault="00661B08" w:rsidP="00FD016F">
      <w:pPr>
        <w:jc w:val="both"/>
        <w:rPr>
          <w:rFonts w:ascii="Verdana" w:hAnsi="Verdana" w:cs="Arial"/>
          <w:snapToGrid w:val="0"/>
          <w:sz w:val="22"/>
          <w:szCs w:val="22"/>
        </w:rPr>
      </w:pPr>
      <w:r w:rsidRPr="006070B9">
        <w:rPr>
          <w:rFonts w:ascii="Verdana" w:hAnsi="Verdana" w:cs="Arial"/>
          <w:snapToGrid w:val="0"/>
          <w:sz w:val="22"/>
          <w:szCs w:val="22"/>
        </w:rPr>
        <w:t>4</w:t>
      </w:r>
      <w:r w:rsidR="1E3048EF" w:rsidRPr="006070B9">
        <w:rPr>
          <w:rFonts w:ascii="Verdana" w:hAnsi="Verdana" w:cs="Arial"/>
          <w:snapToGrid w:val="0"/>
          <w:sz w:val="22"/>
          <w:szCs w:val="22"/>
        </w:rPr>
        <w:t>.</w:t>
      </w:r>
      <w:r w:rsidR="2C2031D8" w:rsidRPr="006070B9">
        <w:rPr>
          <w:rFonts w:ascii="Verdana" w:hAnsi="Verdana" w:cs="Arial"/>
          <w:snapToGrid w:val="0"/>
          <w:sz w:val="22"/>
          <w:szCs w:val="22"/>
        </w:rPr>
        <w:t>3</w:t>
      </w:r>
      <w:r w:rsidR="1E3048EF" w:rsidRPr="006070B9">
        <w:rPr>
          <w:rFonts w:ascii="Verdana" w:hAnsi="Verdana" w:cs="Arial"/>
          <w:snapToGrid w:val="0"/>
          <w:sz w:val="22"/>
          <w:szCs w:val="22"/>
        </w:rPr>
        <w:t>.</w:t>
      </w:r>
      <w:r w:rsidR="00FD016F" w:rsidRPr="006070B9">
        <w:rPr>
          <w:rFonts w:ascii="Verdana" w:hAnsi="Verdana" w:cs="Arial"/>
          <w:snapToGrid w:val="0"/>
          <w:sz w:val="22"/>
          <w:szCs w:val="22"/>
        </w:rPr>
        <w:tab/>
      </w:r>
      <w:r w:rsidR="00E41E89" w:rsidRPr="006070B9">
        <w:rPr>
          <w:rFonts w:ascii="Verdana" w:hAnsi="Verdana" w:cs="Arial"/>
          <w:sz w:val="22"/>
          <w:szCs w:val="22"/>
        </w:rPr>
        <w:t>N</w:t>
      </w:r>
      <w:r w:rsidR="01A3BECA" w:rsidRPr="006070B9">
        <w:rPr>
          <w:rFonts w:ascii="Verdana" w:hAnsi="Verdana" w:cs="Arial"/>
          <w:sz w:val="22"/>
          <w:szCs w:val="22"/>
        </w:rPr>
        <w:t>umeral 1.5.1.4.</w:t>
      </w:r>
    </w:p>
    <w:p w14:paraId="7479D147" w14:textId="77777777" w:rsidR="00FD016F" w:rsidRPr="006070B9" w:rsidRDefault="00FD016F" w:rsidP="00022E8D">
      <w:pPr>
        <w:jc w:val="both"/>
        <w:rPr>
          <w:rFonts w:ascii="Verdana" w:hAnsi="Verdana" w:cs="Arial"/>
          <w:snapToGrid w:val="0"/>
          <w:sz w:val="22"/>
          <w:szCs w:val="22"/>
        </w:rPr>
      </w:pPr>
    </w:p>
    <w:p w14:paraId="20DC2752" w14:textId="40CAA2EB" w:rsidR="00FD016F" w:rsidRPr="006070B9" w:rsidRDefault="00661B08" w:rsidP="00FD016F">
      <w:pPr>
        <w:jc w:val="both"/>
        <w:rPr>
          <w:rFonts w:ascii="Verdana" w:hAnsi="Verdana" w:cs="Arial"/>
          <w:snapToGrid w:val="0"/>
          <w:sz w:val="22"/>
          <w:szCs w:val="22"/>
        </w:rPr>
      </w:pPr>
      <w:r w:rsidRPr="006070B9">
        <w:rPr>
          <w:rFonts w:ascii="Verdana" w:hAnsi="Verdana" w:cs="Arial"/>
          <w:snapToGrid w:val="0"/>
          <w:sz w:val="22"/>
          <w:szCs w:val="22"/>
        </w:rPr>
        <w:t>4</w:t>
      </w:r>
      <w:r w:rsidR="1E3048EF" w:rsidRPr="006070B9">
        <w:rPr>
          <w:rFonts w:ascii="Verdana" w:hAnsi="Verdana" w:cs="Arial"/>
          <w:snapToGrid w:val="0"/>
          <w:sz w:val="22"/>
          <w:szCs w:val="22"/>
        </w:rPr>
        <w:t>.</w:t>
      </w:r>
      <w:r w:rsidR="7EB953A4" w:rsidRPr="006070B9">
        <w:rPr>
          <w:rFonts w:ascii="Verdana" w:hAnsi="Verdana" w:cs="Arial"/>
          <w:snapToGrid w:val="0"/>
          <w:sz w:val="22"/>
          <w:szCs w:val="22"/>
        </w:rPr>
        <w:t>4</w:t>
      </w:r>
      <w:r w:rsidR="1E3048EF" w:rsidRPr="006070B9">
        <w:rPr>
          <w:rFonts w:ascii="Verdana" w:hAnsi="Verdana" w:cs="Arial"/>
          <w:snapToGrid w:val="0"/>
          <w:sz w:val="22"/>
          <w:szCs w:val="22"/>
        </w:rPr>
        <w:t>.</w:t>
      </w:r>
      <w:r w:rsidR="00FD016F" w:rsidRPr="006070B9">
        <w:rPr>
          <w:rFonts w:ascii="Verdana" w:hAnsi="Verdana" w:cs="Arial"/>
          <w:snapToGrid w:val="0"/>
          <w:sz w:val="22"/>
          <w:szCs w:val="22"/>
        </w:rPr>
        <w:tab/>
      </w:r>
      <w:r w:rsidR="0006710E" w:rsidRPr="006070B9">
        <w:rPr>
          <w:rFonts w:ascii="Verdana" w:hAnsi="Verdana" w:cs="Arial"/>
          <w:sz w:val="22"/>
          <w:szCs w:val="22"/>
        </w:rPr>
        <w:t>N</w:t>
      </w:r>
      <w:r w:rsidR="7EB953A4" w:rsidRPr="006070B9">
        <w:rPr>
          <w:rFonts w:ascii="Verdana" w:hAnsi="Verdana" w:cs="Arial"/>
          <w:sz w:val="22"/>
          <w:szCs w:val="22"/>
        </w:rPr>
        <w:t>umeral 1.6.1.</w:t>
      </w:r>
    </w:p>
    <w:p w14:paraId="464E315B" w14:textId="77777777" w:rsidR="00FD016F" w:rsidRPr="006070B9" w:rsidRDefault="00FD016F" w:rsidP="00022E8D">
      <w:pPr>
        <w:jc w:val="both"/>
        <w:rPr>
          <w:rFonts w:ascii="Verdana" w:hAnsi="Verdana" w:cs="Arial"/>
          <w:snapToGrid w:val="0"/>
          <w:sz w:val="22"/>
          <w:szCs w:val="22"/>
        </w:rPr>
      </w:pPr>
    </w:p>
    <w:p w14:paraId="249E62EC" w14:textId="64B0BA92" w:rsidR="00BA56C7" w:rsidRPr="006070B9" w:rsidRDefault="00661B08" w:rsidP="00BA56C7">
      <w:pPr>
        <w:jc w:val="both"/>
        <w:rPr>
          <w:rFonts w:ascii="Verdana" w:hAnsi="Verdana" w:cs="Arial"/>
          <w:snapToGrid w:val="0"/>
          <w:sz w:val="22"/>
          <w:szCs w:val="22"/>
        </w:rPr>
      </w:pPr>
      <w:r w:rsidRPr="006070B9">
        <w:rPr>
          <w:rFonts w:ascii="Verdana" w:hAnsi="Verdana" w:cs="Arial"/>
          <w:snapToGrid w:val="0"/>
          <w:sz w:val="22"/>
          <w:szCs w:val="22"/>
        </w:rPr>
        <w:t>4</w:t>
      </w:r>
      <w:r w:rsidR="083194E6" w:rsidRPr="006070B9">
        <w:rPr>
          <w:rFonts w:ascii="Verdana" w:hAnsi="Verdana" w:cs="Arial"/>
          <w:snapToGrid w:val="0"/>
          <w:sz w:val="22"/>
          <w:szCs w:val="22"/>
        </w:rPr>
        <w:t xml:space="preserve">.5. </w:t>
      </w:r>
      <w:r w:rsidR="00BA56C7" w:rsidRPr="006070B9">
        <w:rPr>
          <w:rFonts w:ascii="Verdana" w:hAnsi="Verdana" w:cs="Arial"/>
          <w:snapToGrid w:val="0"/>
          <w:sz w:val="22"/>
          <w:szCs w:val="22"/>
        </w:rPr>
        <w:tab/>
      </w:r>
      <w:r w:rsidR="00BA56C7" w:rsidRPr="006070B9">
        <w:rPr>
          <w:rFonts w:ascii="Verdana" w:hAnsi="Verdana" w:cs="Arial"/>
          <w:sz w:val="22"/>
          <w:szCs w:val="22"/>
        </w:rPr>
        <w:t>N</w:t>
      </w:r>
      <w:r w:rsidR="083194E6" w:rsidRPr="006070B9">
        <w:rPr>
          <w:rFonts w:ascii="Verdana" w:hAnsi="Verdana" w:cs="Arial"/>
          <w:snapToGrid w:val="0"/>
          <w:sz w:val="22"/>
          <w:szCs w:val="22"/>
        </w:rPr>
        <w:t xml:space="preserve">umeral </w:t>
      </w:r>
      <w:r w:rsidR="5AAF8184" w:rsidRPr="006070B9">
        <w:rPr>
          <w:rFonts w:ascii="Verdana" w:hAnsi="Verdana" w:cs="Arial"/>
          <w:sz w:val="22"/>
          <w:szCs w:val="22"/>
        </w:rPr>
        <w:t>3.1.3.3.</w:t>
      </w:r>
    </w:p>
    <w:p w14:paraId="6B45B865" w14:textId="77777777" w:rsidR="00BA56C7" w:rsidRPr="006070B9" w:rsidRDefault="00BA56C7" w:rsidP="00BA56C7">
      <w:pPr>
        <w:jc w:val="both"/>
        <w:rPr>
          <w:rFonts w:ascii="Verdana" w:hAnsi="Verdana" w:cs="Arial"/>
          <w:snapToGrid w:val="0"/>
          <w:sz w:val="22"/>
          <w:szCs w:val="22"/>
        </w:rPr>
      </w:pPr>
    </w:p>
    <w:p w14:paraId="04644447" w14:textId="1B21E1D1" w:rsidR="00AE5D2C" w:rsidRPr="006070B9" w:rsidRDefault="00673D4A" w:rsidP="00AE5D2C">
      <w:pPr>
        <w:jc w:val="both"/>
        <w:rPr>
          <w:rFonts w:ascii="Verdana" w:hAnsi="Verdana" w:cs="Arial"/>
          <w:snapToGrid w:val="0"/>
          <w:sz w:val="22"/>
          <w:szCs w:val="22"/>
        </w:rPr>
      </w:pPr>
      <w:r w:rsidRPr="006070B9">
        <w:rPr>
          <w:rFonts w:ascii="Verdana" w:hAnsi="Verdana" w:cs="Arial"/>
          <w:b/>
          <w:bCs/>
          <w:sz w:val="22"/>
          <w:szCs w:val="22"/>
        </w:rPr>
        <w:t>QUINTA</w:t>
      </w:r>
      <w:r w:rsidR="709816F8" w:rsidRPr="006070B9">
        <w:rPr>
          <w:rFonts w:ascii="Verdana" w:hAnsi="Verdana" w:cs="Arial"/>
          <w:b/>
          <w:bCs/>
          <w:sz w:val="22"/>
          <w:szCs w:val="22"/>
        </w:rPr>
        <w:t xml:space="preserve">: </w:t>
      </w:r>
      <w:r w:rsidR="709816F8" w:rsidRPr="006070B9">
        <w:rPr>
          <w:rFonts w:ascii="Verdana" w:hAnsi="Verdana" w:cs="Arial"/>
          <w:snapToGrid w:val="0"/>
          <w:sz w:val="22"/>
          <w:szCs w:val="22"/>
        </w:rPr>
        <w:t>derogar los siguientes numerales del capítulo II del título IV de la parte II de la CBJ:</w:t>
      </w:r>
    </w:p>
    <w:p w14:paraId="24AB94C7" w14:textId="77777777" w:rsidR="00AE5D2C" w:rsidRPr="006070B9" w:rsidRDefault="00AE5D2C" w:rsidP="007614CA">
      <w:pPr>
        <w:jc w:val="both"/>
        <w:rPr>
          <w:rFonts w:ascii="Verdana" w:hAnsi="Verdana" w:cs="Arial"/>
          <w:b/>
          <w:sz w:val="22"/>
          <w:szCs w:val="22"/>
        </w:rPr>
      </w:pPr>
    </w:p>
    <w:p w14:paraId="0BB8629E" w14:textId="09BBD6AD" w:rsidR="00FE16EE" w:rsidRPr="006070B9" w:rsidRDefault="00661B08" w:rsidP="00FE16EE">
      <w:pPr>
        <w:jc w:val="both"/>
        <w:rPr>
          <w:rFonts w:ascii="Verdana" w:hAnsi="Verdana" w:cs="Arial"/>
          <w:snapToGrid w:val="0"/>
          <w:sz w:val="22"/>
          <w:szCs w:val="22"/>
        </w:rPr>
      </w:pPr>
      <w:r w:rsidRPr="006070B9">
        <w:rPr>
          <w:rFonts w:ascii="Verdana" w:hAnsi="Verdana" w:cs="Arial"/>
          <w:snapToGrid w:val="0"/>
          <w:sz w:val="22"/>
          <w:szCs w:val="22"/>
        </w:rPr>
        <w:t>5</w:t>
      </w:r>
      <w:r w:rsidR="37FAFCBD" w:rsidRPr="006070B9">
        <w:rPr>
          <w:rFonts w:ascii="Verdana" w:hAnsi="Verdana" w:cs="Arial"/>
          <w:snapToGrid w:val="0"/>
          <w:sz w:val="22"/>
          <w:szCs w:val="22"/>
        </w:rPr>
        <w:t xml:space="preserve">.1. </w:t>
      </w:r>
      <w:r w:rsidR="00FE16EE" w:rsidRPr="006070B9">
        <w:rPr>
          <w:rFonts w:ascii="Verdana" w:hAnsi="Verdana" w:cs="Arial"/>
          <w:snapToGrid w:val="0"/>
          <w:sz w:val="22"/>
          <w:szCs w:val="22"/>
        </w:rPr>
        <w:tab/>
      </w:r>
      <w:r w:rsidR="00FE16EE" w:rsidRPr="006070B9">
        <w:rPr>
          <w:rFonts w:ascii="Verdana" w:hAnsi="Verdana" w:cs="Arial"/>
          <w:sz w:val="22"/>
          <w:szCs w:val="22"/>
        </w:rPr>
        <w:t>N</w:t>
      </w:r>
      <w:r w:rsidR="37FAFCBD" w:rsidRPr="006070B9">
        <w:rPr>
          <w:rFonts w:ascii="Verdana" w:hAnsi="Verdana" w:cs="Arial"/>
          <w:snapToGrid w:val="0"/>
          <w:sz w:val="22"/>
          <w:szCs w:val="22"/>
        </w:rPr>
        <w:t>umeral 1.</w:t>
      </w:r>
      <w:r w:rsidR="7EB953A4" w:rsidRPr="006070B9">
        <w:rPr>
          <w:rFonts w:ascii="Verdana" w:hAnsi="Verdana" w:cs="Arial"/>
          <w:snapToGrid w:val="0"/>
          <w:sz w:val="22"/>
          <w:szCs w:val="22"/>
        </w:rPr>
        <w:t>5</w:t>
      </w:r>
      <w:r w:rsidR="37FAFCBD" w:rsidRPr="006070B9">
        <w:rPr>
          <w:rFonts w:ascii="Verdana" w:hAnsi="Verdana" w:cs="Arial"/>
          <w:snapToGrid w:val="0"/>
          <w:sz w:val="22"/>
          <w:szCs w:val="22"/>
        </w:rPr>
        <w:t>.</w:t>
      </w:r>
      <w:r w:rsidR="7EB953A4" w:rsidRPr="006070B9">
        <w:rPr>
          <w:rFonts w:ascii="Verdana" w:hAnsi="Verdana" w:cs="Arial"/>
          <w:sz w:val="22"/>
          <w:szCs w:val="22"/>
        </w:rPr>
        <w:t>2.</w:t>
      </w:r>
    </w:p>
    <w:p w14:paraId="6404981B" w14:textId="77777777" w:rsidR="00430038" w:rsidRPr="006070B9" w:rsidRDefault="00430038" w:rsidP="00FE16EE">
      <w:pPr>
        <w:jc w:val="both"/>
        <w:rPr>
          <w:rFonts w:ascii="Verdana" w:hAnsi="Verdana" w:cs="Arial"/>
          <w:sz w:val="22"/>
          <w:szCs w:val="22"/>
        </w:rPr>
      </w:pPr>
    </w:p>
    <w:p w14:paraId="46C09777" w14:textId="0CA5F7AD" w:rsidR="00430038" w:rsidRPr="006070B9" w:rsidRDefault="00430038" w:rsidP="00FE16EE">
      <w:pPr>
        <w:jc w:val="both"/>
        <w:rPr>
          <w:rFonts w:ascii="Verdana" w:hAnsi="Verdana" w:cs="Arial"/>
          <w:snapToGrid w:val="0"/>
          <w:sz w:val="22"/>
          <w:szCs w:val="22"/>
        </w:rPr>
      </w:pPr>
      <w:r w:rsidRPr="006070B9">
        <w:rPr>
          <w:rFonts w:ascii="Verdana" w:hAnsi="Verdana" w:cs="Arial"/>
          <w:sz w:val="22"/>
          <w:szCs w:val="22"/>
        </w:rPr>
        <w:t xml:space="preserve">5.2. </w:t>
      </w:r>
      <w:r w:rsidRPr="006070B9">
        <w:rPr>
          <w:rFonts w:ascii="Verdana" w:hAnsi="Verdana" w:cs="Arial"/>
          <w:sz w:val="22"/>
          <w:szCs w:val="22"/>
        </w:rPr>
        <w:tab/>
        <w:t xml:space="preserve">Numeral </w:t>
      </w:r>
      <w:r w:rsidR="00F55175" w:rsidRPr="006070B9">
        <w:rPr>
          <w:rFonts w:ascii="Verdana" w:hAnsi="Verdana" w:cs="Arial"/>
          <w:sz w:val="22"/>
          <w:szCs w:val="22"/>
        </w:rPr>
        <w:t>2.2.2.</w:t>
      </w:r>
      <w:r w:rsidR="00AC0DB7" w:rsidRPr="006070B9">
        <w:rPr>
          <w:rFonts w:ascii="Verdana" w:hAnsi="Verdana" w:cs="Arial"/>
          <w:sz w:val="22"/>
          <w:szCs w:val="22"/>
        </w:rPr>
        <w:t xml:space="preserve"> </w:t>
      </w:r>
      <w:r w:rsidR="00AC0DB7" w:rsidRPr="006070B9">
        <w:rPr>
          <w:rFonts w:ascii="Verdana" w:hAnsi="Verdana" w:cs="Arial"/>
          <w:snapToGrid w:val="0"/>
          <w:sz w:val="22"/>
          <w:szCs w:val="22"/>
        </w:rPr>
        <w:t>y todos sus subnumerales</w:t>
      </w:r>
    </w:p>
    <w:p w14:paraId="6562507B" w14:textId="77777777" w:rsidR="00C202AF" w:rsidRPr="006070B9" w:rsidRDefault="00C202AF" w:rsidP="00FE16EE">
      <w:pPr>
        <w:jc w:val="both"/>
        <w:rPr>
          <w:rFonts w:ascii="Verdana" w:hAnsi="Verdana" w:cs="Arial"/>
          <w:snapToGrid w:val="0"/>
          <w:sz w:val="22"/>
          <w:szCs w:val="22"/>
        </w:rPr>
      </w:pPr>
    </w:p>
    <w:p w14:paraId="79EA78CA" w14:textId="143E68A0" w:rsidR="00C202AF" w:rsidRPr="006070B9" w:rsidRDefault="00C202AF" w:rsidP="00FE16EE">
      <w:pPr>
        <w:jc w:val="both"/>
        <w:rPr>
          <w:rFonts w:ascii="Verdana" w:hAnsi="Verdana" w:cs="Arial"/>
          <w:snapToGrid w:val="0"/>
          <w:sz w:val="22"/>
          <w:szCs w:val="22"/>
        </w:rPr>
      </w:pPr>
      <w:r w:rsidRPr="006070B9">
        <w:rPr>
          <w:rFonts w:ascii="Verdana" w:hAnsi="Verdana" w:cs="Arial"/>
          <w:snapToGrid w:val="0"/>
          <w:sz w:val="22"/>
          <w:szCs w:val="22"/>
        </w:rPr>
        <w:t xml:space="preserve">5.3. </w:t>
      </w:r>
      <w:r w:rsidRPr="006070B9">
        <w:rPr>
          <w:rFonts w:ascii="Verdana" w:hAnsi="Verdana" w:cs="Arial"/>
          <w:snapToGrid w:val="0"/>
          <w:sz w:val="22"/>
          <w:szCs w:val="22"/>
        </w:rPr>
        <w:tab/>
        <w:t xml:space="preserve">Numeral </w:t>
      </w:r>
      <w:r w:rsidR="00211BA5" w:rsidRPr="006070B9">
        <w:rPr>
          <w:rFonts w:ascii="Verdana" w:hAnsi="Verdana" w:cs="Arial"/>
          <w:snapToGrid w:val="0"/>
          <w:sz w:val="22"/>
          <w:szCs w:val="22"/>
        </w:rPr>
        <w:t>2.2.3. y todos sus subnumerales</w:t>
      </w:r>
    </w:p>
    <w:p w14:paraId="3BABEDC3" w14:textId="77777777" w:rsidR="00FE16EE" w:rsidRPr="006070B9" w:rsidRDefault="00FE16EE" w:rsidP="00FE16EE">
      <w:pPr>
        <w:jc w:val="both"/>
        <w:rPr>
          <w:rFonts w:ascii="Verdana" w:hAnsi="Verdana" w:cs="Arial"/>
          <w:snapToGrid w:val="0"/>
          <w:sz w:val="22"/>
          <w:szCs w:val="22"/>
        </w:rPr>
      </w:pPr>
    </w:p>
    <w:p w14:paraId="4DCD2BAE" w14:textId="1A9A8B98" w:rsidR="00FE16EE" w:rsidRPr="006070B9" w:rsidRDefault="00661B08" w:rsidP="00FE16EE">
      <w:pPr>
        <w:jc w:val="both"/>
        <w:rPr>
          <w:rFonts w:ascii="Verdana" w:hAnsi="Verdana" w:cs="Arial"/>
          <w:snapToGrid w:val="0"/>
          <w:sz w:val="22"/>
          <w:szCs w:val="22"/>
        </w:rPr>
      </w:pPr>
      <w:r w:rsidRPr="006070B9">
        <w:rPr>
          <w:rFonts w:ascii="Verdana" w:hAnsi="Verdana" w:cs="Arial"/>
          <w:snapToGrid w:val="0"/>
          <w:sz w:val="22"/>
          <w:szCs w:val="22"/>
        </w:rPr>
        <w:t>5</w:t>
      </w:r>
      <w:r w:rsidR="37FAFCBD" w:rsidRPr="006070B9">
        <w:rPr>
          <w:rFonts w:ascii="Verdana" w:hAnsi="Verdana" w:cs="Arial"/>
          <w:snapToGrid w:val="0"/>
          <w:sz w:val="22"/>
          <w:szCs w:val="22"/>
        </w:rPr>
        <w:t>.</w:t>
      </w:r>
      <w:r w:rsidR="00211BA5" w:rsidRPr="006070B9">
        <w:rPr>
          <w:rFonts w:ascii="Verdana" w:hAnsi="Verdana" w:cs="Arial"/>
          <w:snapToGrid w:val="0"/>
          <w:sz w:val="22"/>
          <w:szCs w:val="22"/>
        </w:rPr>
        <w:t>4</w:t>
      </w:r>
      <w:r w:rsidR="37FAFCBD" w:rsidRPr="006070B9">
        <w:rPr>
          <w:rFonts w:ascii="Verdana" w:hAnsi="Verdana" w:cs="Arial"/>
          <w:snapToGrid w:val="0"/>
          <w:sz w:val="22"/>
          <w:szCs w:val="22"/>
        </w:rPr>
        <w:t>.</w:t>
      </w:r>
      <w:r w:rsidR="00FE16EE" w:rsidRPr="006070B9">
        <w:rPr>
          <w:rFonts w:ascii="Verdana" w:hAnsi="Verdana" w:cs="Arial"/>
          <w:snapToGrid w:val="0"/>
          <w:sz w:val="22"/>
          <w:szCs w:val="22"/>
        </w:rPr>
        <w:tab/>
      </w:r>
      <w:r w:rsidR="00FE16EE" w:rsidRPr="006070B9">
        <w:rPr>
          <w:rFonts w:ascii="Verdana" w:hAnsi="Verdana" w:cs="Arial"/>
          <w:sz w:val="22"/>
          <w:szCs w:val="22"/>
        </w:rPr>
        <w:t>N</w:t>
      </w:r>
      <w:r w:rsidR="33E316D9" w:rsidRPr="006070B9">
        <w:rPr>
          <w:rFonts w:ascii="Verdana" w:hAnsi="Verdana" w:cs="Arial"/>
          <w:sz w:val="22"/>
          <w:szCs w:val="22"/>
        </w:rPr>
        <w:t>umeral 2.2.4.</w:t>
      </w:r>
      <w:r w:rsidR="0010447A" w:rsidRPr="006070B9">
        <w:rPr>
          <w:rFonts w:ascii="Verdana" w:hAnsi="Verdana" w:cs="Arial"/>
          <w:sz w:val="22"/>
          <w:szCs w:val="22"/>
        </w:rPr>
        <w:t xml:space="preserve"> y todos sus subnumerales</w:t>
      </w:r>
    </w:p>
    <w:p w14:paraId="2B9E04B4" w14:textId="77777777" w:rsidR="007765A3" w:rsidRPr="006070B9" w:rsidRDefault="007765A3" w:rsidP="00FE16EE">
      <w:pPr>
        <w:jc w:val="both"/>
        <w:rPr>
          <w:rFonts w:ascii="Verdana" w:hAnsi="Verdana" w:cs="Arial"/>
          <w:snapToGrid w:val="0"/>
          <w:sz w:val="22"/>
          <w:szCs w:val="22"/>
        </w:rPr>
      </w:pPr>
    </w:p>
    <w:p w14:paraId="2978B572" w14:textId="56646390" w:rsidR="007765A3" w:rsidRPr="006070B9" w:rsidRDefault="00661B08" w:rsidP="007765A3">
      <w:pPr>
        <w:jc w:val="both"/>
        <w:rPr>
          <w:rFonts w:ascii="Verdana" w:hAnsi="Verdana" w:cs="Arial"/>
          <w:snapToGrid w:val="0"/>
          <w:sz w:val="22"/>
          <w:szCs w:val="22"/>
        </w:rPr>
      </w:pPr>
      <w:r w:rsidRPr="006070B9">
        <w:rPr>
          <w:rFonts w:ascii="Verdana" w:hAnsi="Verdana" w:cs="Arial"/>
          <w:snapToGrid w:val="0"/>
          <w:sz w:val="22"/>
          <w:szCs w:val="22"/>
        </w:rPr>
        <w:t>5</w:t>
      </w:r>
      <w:r w:rsidR="007765A3" w:rsidRPr="006070B9">
        <w:rPr>
          <w:rFonts w:ascii="Verdana" w:hAnsi="Verdana" w:cs="Arial"/>
          <w:snapToGrid w:val="0"/>
          <w:sz w:val="22"/>
          <w:szCs w:val="22"/>
        </w:rPr>
        <w:t>.</w:t>
      </w:r>
      <w:r w:rsidR="0010447A" w:rsidRPr="006070B9">
        <w:rPr>
          <w:rFonts w:ascii="Verdana" w:hAnsi="Verdana" w:cs="Arial"/>
          <w:snapToGrid w:val="0"/>
          <w:sz w:val="22"/>
          <w:szCs w:val="22"/>
        </w:rPr>
        <w:t>5</w:t>
      </w:r>
      <w:r w:rsidR="007765A3" w:rsidRPr="006070B9">
        <w:rPr>
          <w:rFonts w:ascii="Verdana" w:hAnsi="Verdana" w:cs="Arial"/>
          <w:snapToGrid w:val="0"/>
          <w:sz w:val="22"/>
          <w:szCs w:val="22"/>
        </w:rPr>
        <w:t xml:space="preserve">. </w:t>
      </w:r>
      <w:r w:rsidR="007765A3" w:rsidRPr="006070B9">
        <w:rPr>
          <w:rFonts w:ascii="Verdana" w:hAnsi="Verdana" w:cs="Arial"/>
          <w:snapToGrid w:val="0"/>
          <w:sz w:val="22"/>
          <w:szCs w:val="22"/>
        </w:rPr>
        <w:tab/>
        <w:t>Numeral 2.2.5. y todos sus subnumerales</w:t>
      </w:r>
    </w:p>
    <w:p w14:paraId="16D5A10C" w14:textId="77777777" w:rsidR="007765A3" w:rsidRPr="006070B9" w:rsidRDefault="007765A3" w:rsidP="007765A3">
      <w:pPr>
        <w:jc w:val="both"/>
        <w:rPr>
          <w:rFonts w:ascii="Verdana" w:hAnsi="Verdana" w:cs="Arial"/>
          <w:snapToGrid w:val="0"/>
          <w:sz w:val="22"/>
          <w:szCs w:val="22"/>
        </w:rPr>
      </w:pPr>
    </w:p>
    <w:p w14:paraId="1C8FF98A" w14:textId="608C8974" w:rsidR="007765A3" w:rsidRPr="006070B9" w:rsidRDefault="00661B08" w:rsidP="007765A3">
      <w:pPr>
        <w:jc w:val="both"/>
        <w:rPr>
          <w:rFonts w:ascii="Verdana" w:hAnsi="Verdana" w:cs="Arial"/>
          <w:snapToGrid w:val="0"/>
          <w:sz w:val="22"/>
          <w:szCs w:val="22"/>
        </w:rPr>
      </w:pPr>
      <w:r w:rsidRPr="006070B9">
        <w:rPr>
          <w:rFonts w:ascii="Verdana" w:hAnsi="Verdana" w:cs="Arial"/>
          <w:snapToGrid w:val="0"/>
          <w:sz w:val="22"/>
          <w:szCs w:val="22"/>
        </w:rPr>
        <w:t>5</w:t>
      </w:r>
      <w:r w:rsidR="007765A3" w:rsidRPr="006070B9">
        <w:rPr>
          <w:rFonts w:ascii="Verdana" w:hAnsi="Verdana" w:cs="Arial"/>
          <w:snapToGrid w:val="0"/>
          <w:sz w:val="22"/>
          <w:szCs w:val="22"/>
        </w:rPr>
        <w:t>.</w:t>
      </w:r>
      <w:r w:rsidR="0010447A" w:rsidRPr="006070B9">
        <w:rPr>
          <w:rFonts w:ascii="Verdana" w:hAnsi="Verdana" w:cs="Arial"/>
          <w:snapToGrid w:val="0"/>
          <w:sz w:val="22"/>
          <w:szCs w:val="22"/>
        </w:rPr>
        <w:t>6</w:t>
      </w:r>
      <w:r w:rsidR="007765A3" w:rsidRPr="006070B9">
        <w:rPr>
          <w:rFonts w:ascii="Verdana" w:hAnsi="Verdana" w:cs="Arial"/>
          <w:snapToGrid w:val="0"/>
          <w:sz w:val="22"/>
          <w:szCs w:val="22"/>
        </w:rPr>
        <w:t>.</w:t>
      </w:r>
      <w:r w:rsidR="007765A3" w:rsidRPr="006070B9">
        <w:rPr>
          <w:rFonts w:ascii="Verdana" w:hAnsi="Verdana" w:cs="Arial"/>
          <w:snapToGrid w:val="0"/>
          <w:sz w:val="22"/>
          <w:szCs w:val="22"/>
        </w:rPr>
        <w:tab/>
        <w:t xml:space="preserve">Numeral </w:t>
      </w:r>
      <w:r w:rsidR="004C3D9B" w:rsidRPr="006070B9">
        <w:rPr>
          <w:rFonts w:ascii="Verdana" w:hAnsi="Verdana" w:cs="Arial"/>
          <w:snapToGrid w:val="0"/>
          <w:sz w:val="22"/>
          <w:szCs w:val="22"/>
        </w:rPr>
        <w:t>2.2.7. y todos sus subnumerales</w:t>
      </w:r>
    </w:p>
    <w:p w14:paraId="5A64F51A" w14:textId="77777777" w:rsidR="007765A3" w:rsidRPr="006070B9" w:rsidRDefault="007765A3" w:rsidP="007765A3">
      <w:pPr>
        <w:jc w:val="both"/>
        <w:rPr>
          <w:rFonts w:ascii="Verdana" w:hAnsi="Verdana" w:cs="Arial"/>
          <w:snapToGrid w:val="0"/>
          <w:sz w:val="22"/>
          <w:szCs w:val="22"/>
        </w:rPr>
      </w:pPr>
    </w:p>
    <w:p w14:paraId="34C0AFFD" w14:textId="39274673" w:rsidR="0020218B" w:rsidRPr="006070B9" w:rsidRDefault="00661B08" w:rsidP="0020218B">
      <w:pPr>
        <w:jc w:val="both"/>
        <w:rPr>
          <w:rFonts w:ascii="Verdana" w:hAnsi="Verdana" w:cs="Arial"/>
          <w:snapToGrid w:val="0"/>
          <w:sz w:val="22"/>
          <w:szCs w:val="22"/>
        </w:rPr>
      </w:pPr>
      <w:r w:rsidRPr="006070B9">
        <w:rPr>
          <w:rFonts w:ascii="Verdana" w:hAnsi="Verdana" w:cs="Arial"/>
          <w:snapToGrid w:val="0"/>
          <w:sz w:val="22"/>
          <w:szCs w:val="22"/>
        </w:rPr>
        <w:t>5</w:t>
      </w:r>
      <w:r w:rsidR="007765A3" w:rsidRPr="006070B9">
        <w:rPr>
          <w:rFonts w:ascii="Verdana" w:hAnsi="Verdana" w:cs="Arial"/>
          <w:snapToGrid w:val="0"/>
          <w:sz w:val="22"/>
          <w:szCs w:val="22"/>
        </w:rPr>
        <w:t>.</w:t>
      </w:r>
      <w:r w:rsidR="0010447A" w:rsidRPr="006070B9">
        <w:rPr>
          <w:rFonts w:ascii="Verdana" w:hAnsi="Verdana" w:cs="Arial"/>
          <w:snapToGrid w:val="0"/>
          <w:sz w:val="22"/>
          <w:szCs w:val="22"/>
        </w:rPr>
        <w:t>7</w:t>
      </w:r>
      <w:r w:rsidR="007765A3" w:rsidRPr="006070B9">
        <w:rPr>
          <w:rFonts w:ascii="Verdana" w:hAnsi="Verdana" w:cs="Arial"/>
          <w:snapToGrid w:val="0"/>
          <w:sz w:val="22"/>
          <w:szCs w:val="22"/>
        </w:rPr>
        <w:t>.</w:t>
      </w:r>
      <w:r w:rsidR="007765A3" w:rsidRPr="006070B9">
        <w:rPr>
          <w:rFonts w:ascii="Verdana" w:hAnsi="Verdana" w:cs="Arial"/>
          <w:snapToGrid w:val="0"/>
          <w:sz w:val="22"/>
          <w:szCs w:val="22"/>
        </w:rPr>
        <w:tab/>
        <w:t xml:space="preserve">Numeral </w:t>
      </w:r>
      <w:r w:rsidR="0020218B" w:rsidRPr="006070B9">
        <w:rPr>
          <w:rFonts w:ascii="Verdana" w:hAnsi="Verdana" w:cs="Arial"/>
          <w:snapToGrid w:val="0"/>
          <w:sz w:val="22"/>
          <w:szCs w:val="22"/>
        </w:rPr>
        <w:t>2.3. y todos sus subnumerales</w:t>
      </w:r>
    </w:p>
    <w:p w14:paraId="7E16E2A3" w14:textId="77777777" w:rsidR="00264B7C" w:rsidRPr="006070B9" w:rsidRDefault="00264B7C" w:rsidP="0020218B">
      <w:pPr>
        <w:jc w:val="both"/>
        <w:rPr>
          <w:rFonts w:ascii="Verdana" w:hAnsi="Verdana" w:cs="Arial"/>
          <w:snapToGrid w:val="0"/>
          <w:sz w:val="22"/>
          <w:szCs w:val="22"/>
        </w:rPr>
      </w:pPr>
    </w:p>
    <w:p w14:paraId="307437C3" w14:textId="04BCB5B0" w:rsidR="00264B7C" w:rsidRPr="006070B9" w:rsidRDefault="00661B08" w:rsidP="00264B7C">
      <w:pPr>
        <w:jc w:val="both"/>
        <w:rPr>
          <w:rFonts w:ascii="Verdana" w:hAnsi="Verdana" w:cs="Arial"/>
          <w:snapToGrid w:val="0"/>
          <w:sz w:val="22"/>
          <w:szCs w:val="22"/>
        </w:rPr>
      </w:pPr>
      <w:r w:rsidRPr="006070B9">
        <w:rPr>
          <w:rFonts w:ascii="Verdana" w:hAnsi="Verdana" w:cs="Arial"/>
          <w:snapToGrid w:val="0"/>
          <w:sz w:val="22"/>
          <w:szCs w:val="22"/>
        </w:rPr>
        <w:t>5</w:t>
      </w:r>
      <w:r w:rsidR="00264B7C" w:rsidRPr="006070B9">
        <w:rPr>
          <w:rFonts w:ascii="Verdana" w:hAnsi="Verdana" w:cs="Arial"/>
          <w:snapToGrid w:val="0"/>
          <w:sz w:val="22"/>
          <w:szCs w:val="22"/>
        </w:rPr>
        <w:t>.</w:t>
      </w:r>
      <w:r w:rsidR="0010447A" w:rsidRPr="006070B9">
        <w:rPr>
          <w:rFonts w:ascii="Verdana" w:hAnsi="Verdana" w:cs="Arial"/>
          <w:snapToGrid w:val="0"/>
          <w:sz w:val="22"/>
          <w:szCs w:val="22"/>
        </w:rPr>
        <w:t>8</w:t>
      </w:r>
      <w:r w:rsidR="00264B7C" w:rsidRPr="006070B9">
        <w:rPr>
          <w:rFonts w:ascii="Verdana" w:hAnsi="Verdana" w:cs="Arial"/>
          <w:snapToGrid w:val="0"/>
          <w:sz w:val="22"/>
          <w:szCs w:val="22"/>
        </w:rPr>
        <w:t xml:space="preserve">. </w:t>
      </w:r>
      <w:r w:rsidR="00264B7C" w:rsidRPr="006070B9">
        <w:rPr>
          <w:rFonts w:ascii="Verdana" w:hAnsi="Verdana" w:cs="Arial"/>
          <w:snapToGrid w:val="0"/>
          <w:sz w:val="22"/>
          <w:szCs w:val="22"/>
        </w:rPr>
        <w:tab/>
        <w:t xml:space="preserve">Numeral </w:t>
      </w:r>
      <w:r w:rsidR="009545D6" w:rsidRPr="006070B9">
        <w:rPr>
          <w:rFonts w:ascii="Verdana" w:hAnsi="Verdana" w:cs="Arial"/>
          <w:snapToGrid w:val="0"/>
          <w:sz w:val="22"/>
          <w:szCs w:val="22"/>
        </w:rPr>
        <w:t>3.4.3.</w:t>
      </w:r>
      <w:r w:rsidR="00264B7C" w:rsidRPr="006070B9">
        <w:rPr>
          <w:rFonts w:ascii="Verdana" w:hAnsi="Verdana" w:cs="Arial"/>
          <w:snapToGrid w:val="0"/>
          <w:sz w:val="22"/>
          <w:szCs w:val="22"/>
        </w:rPr>
        <w:t xml:space="preserve"> y todos sus subnumerales</w:t>
      </w:r>
    </w:p>
    <w:p w14:paraId="758BEF8E" w14:textId="77777777" w:rsidR="00264B7C" w:rsidRPr="006070B9" w:rsidRDefault="00264B7C" w:rsidP="00264B7C">
      <w:pPr>
        <w:jc w:val="both"/>
        <w:rPr>
          <w:rFonts w:ascii="Verdana" w:hAnsi="Verdana" w:cs="Arial"/>
          <w:snapToGrid w:val="0"/>
          <w:sz w:val="22"/>
          <w:szCs w:val="22"/>
        </w:rPr>
      </w:pPr>
    </w:p>
    <w:p w14:paraId="147211E0" w14:textId="18192246" w:rsidR="00264B7C" w:rsidRPr="006070B9" w:rsidRDefault="00661B08" w:rsidP="00264B7C">
      <w:pPr>
        <w:jc w:val="both"/>
        <w:rPr>
          <w:rFonts w:ascii="Verdana" w:hAnsi="Verdana" w:cs="Arial"/>
          <w:snapToGrid w:val="0"/>
          <w:sz w:val="22"/>
          <w:szCs w:val="22"/>
        </w:rPr>
      </w:pPr>
      <w:r w:rsidRPr="006070B9">
        <w:rPr>
          <w:rFonts w:ascii="Verdana" w:hAnsi="Verdana" w:cs="Arial"/>
          <w:snapToGrid w:val="0"/>
          <w:sz w:val="22"/>
          <w:szCs w:val="22"/>
        </w:rPr>
        <w:t>5</w:t>
      </w:r>
      <w:r w:rsidR="00264B7C" w:rsidRPr="006070B9">
        <w:rPr>
          <w:rFonts w:ascii="Verdana" w:hAnsi="Verdana" w:cs="Arial"/>
          <w:snapToGrid w:val="0"/>
          <w:sz w:val="22"/>
          <w:szCs w:val="22"/>
        </w:rPr>
        <w:t>.</w:t>
      </w:r>
      <w:r w:rsidR="002B0FD5" w:rsidRPr="006070B9">
        <w:rPr>
          <w:rFonts w:ascii="Verdana" w:hAnsi="Verdana" w:cs="Arial"/>
          <w:snapToGrid w:val="0"/>
          <w:sz w:val="22"/>
          <w:szCs w:val="22"/>
        </w:rPr>
        <w:t>9</w:t>
      </w:r>
      <w:r w:rsidR="00264B7C" w:rsidRPr="006070B9">
        <w:rPr>
          <w:rFonts w:ascii="Verdana" w:hAnsi="Verdana" w:cs="Arial"/>
          <w:snapToGrid w:val="0"/>
          <w:sz w:val="22"/>
          <w:szCs w:val="22"/>
        </w:rPr>
        <w:t>.</w:t>
      </w:r>
      <w:r w:rsidR="00264B7C" w:rsidRPr="006070B9">
        <w:rPr>
          <w:rFonts w:ascii="Verdana" w:hAnsi="Verdana" w:cs="Arial"/>
          <w:snapToGrid w:val="0"/>
          <w:sz w:val="22"/>
          <w:szCs w:val="22"/>
        </w:rPr>
        <w:tab/>
        <w:t xml:space="preserve">Numeral </w:t>
      </w:r>
      <w:r w:rsidR="003C4AA2" w:rsidRPr="006070B9">
        <w:rPr>
          <w:rFonts w:ascii="Verdana" w:hAnsi="Verdana" w:cs="Arial"/>
          <w:snapToGrid w:val="0"/>
          <w:sz w:val="22"/>
          <w:szCs w:val="22"/>
        </w:rPr>
        <w:t>3.4.6. y todos sus subnumerales</w:t>
      </w:r>
    </w:p>
    <w:p w14:paraId="77247871" w14:textId="77777777" w:rsidR="00264B7C" w:rsidRPr="006070B9" w:rsidRDefault="00264B7C" w:rsidP="00264B7C">
      <w:pPr>
        <w:jc w:val="both"/>
        <w:rPr>
          <w:rFonts w:ascii="Verdana" w:hAnsi="Verdana" w:cs="Arial"/>
          <w:snapToGrid w:val="0"/>
          <w:sz w:val="22"/>
          <w:szCs w:val="22"/>
        </w:rPr>
      </w:pPr>
    </w:p>
    <w:p w14:paraId="4D2D7E7C" w14:textId="249FB974" w:rsidR="00264B7C" w:rsidRPr="006070B9" w:rsidRDefault="00661B08" w:rsidP="00264B7C">
      <w:pPr>
        <w:jc w:val="both"/>
        <w:rPr>
          <w:rFonts w:ascii="Verdana" w:hAnsi="Verdana" w:cs="Arial"/>
          <w:snapToGrid w:val="0"/>
          <w:sz w:val="22"/>
          <w:szCs w:val="22"/>
        </w:rPr>
      </w:pPr>
      <w:r w:rsidRPr="006070B9">
        <w:rPr>
          <w:rFonts w:ascii="Verdana" w:hAnsi="Verdana" w:cs="Arial"/>
          <w:snapToGrid w:val="0"/>
          <w:sz w:val="22"/>
          <w:szCs w:val="22"/>
        </w:rPr>
        <w:t>5</w:t>
      </w:r>
      <w:r w:rsidR="00264B7C" w:rsidRPr="006070B9">
        <w:rPr>
          <w:rFonts w:ascii="Verdana" w:hAnsi="Verdana" w:cs="Arial"/>
          <w:snapToGrid w:val="0"/>
          <w:sz w:val="22"/>
          <w:szCs w:val="22"/>
        </w:rPr>
        <w:t>.</w:t>
      </w:r>
      <w:r w:rsidR="00211BA5" w:rsidRPr="006070B9">
        <w:rPr>
          <w:rFonts w:ascii="Verdana" w:hAnsi="Verdana" w:cs="Arial"/>
          <w:snapToGrid w:val="0"/>
          <w:sz w:val="22"/>
          <w:szCs w:val="22"/>
        </w:rPr>
        <w:t>1</w:t>
      </w:r>
      <w:r w:rsidR="008D4CCC" w:rsidRPr="006070B9">
        <w:rPr>
          <w:rFonts w:ascii="Verdana" w:hAnsi="Verdana" w:cs="Arial"/>
          <w:snapToGrid w:val="0"/>
          <w:sz w:val="22"/>
          <w:szCs w:val="22"/>
        </w:rPr>
        <w:t>0</w:t>
      </w:r>
      <w:r w:rsidR="00264B7C" w:rsidRPr="006070B9">
        <w:rPr>
          <w:rFonts w:ascii="Verdana" w:hAnsi="Verdana" w:cs="Arial"/>
          <w:snapToGrid w:val="0"/>
          <w:sz w:val="22"/>
          <w:szCs w:val="22"/>
        </w:rPr>
        <w:t>.</w:t>
      </w:r>
      <w:r w:rsidR="00264B7C" w:rsidRPr="006070B9">
        <w:rPr>
          <w:rFonts w:ascii="Verdana" w:hAnsi="Verdana" w:cs="Arial"/>
          <w:snapToGrid w:val="0"/>
          <w:sz w:val="22"/>
          <w:szCs w:val="22"/>
        </w:rPr>
        <w:tab/>
        <w:t>Numeral</w:t>
      </w:r>
      <w:r w:rsidR="00B0154B" w:rsidRPr="006070B9">
        <w:rPr>
          <w:rFonts w:ascii="Verdana" w:hAnsi="Verdana" w:cs="Arial"/>
          <w:snapToGrid w:val="0"/>
          <w:sz w:val="22"/>
          <w:szCs w:val="22"/>
        </w:rPr>
        <w:t xml:space="preserve"> </w:t>
      </w:r>
      <w:r w:rsidR="00941890" w:rsidRPr="006070B9">
        <w:rPr>
          <w:rFonts w:ascii="Verdana" w:hAnsi="Verdana" w:cs="Arial"/>
          <w:snapToGrid w:val="0"/>
          <w:sz w:val="22"/>
          <w:szCs w:val="22"/>
        </w:rPr>
        <w:t>3.6.1. y todos sus subnumerales</w:t>
      </w:r>
    </w:p>
    <w:p w14:paraId="454E462F" w14:textId="77777777" w:rsidR="004A398E" w:rsidRPr="006070B9" w:rsidRDefault="004A398E" w:rsidP="00264B7C">
      <w:pPr>
        <w:jc w:val="both"/>
        <w:rPr>
          <w:rFonts w:ascii="Verdana" w:hAnsi="Verdana" w:cs="Arial"/>
          <w:snapToGrid w:val="0"/>
          <w:sz w:val="22"/>
          <w:szCs w:val="22"/>
        </w:rPr>
      </w:pPr>
    </w:p>
    <w:p w14:paraId="54AC5DF0" w14:textId="069339F0" w:rsidR="004A398E" w:rsidRPr="006070B9" w:rsidRDefault="004A398E" w:rsidP="00264B7C">
      <w:pPr>
        <w:jc w:val="both"/>
        <w:rPr>
          <w:rFonts w:ascii="Verdana" w:hAnsi="Verdana" w:cs="Arial"/>
          <w:snapToGrid w:val="0"/>
          <w:sz w:val="22"/>
          <w:szCs w:val="22"/>
        </w:rPr>
      </w:pPr>
      <w:r w:rsidRPr="006070B9">
        <w:rPr>
          <w:rFonts w:ascii="Verdana" w:hAnsi="Verdana" w:cs="Arial"/>
          <w:snapToGrid w:val="0"/>
          <w:sz w:val="22"/>
          <w:szCs w:val="22"/>
        </w:rPr>
        <w:t>5.11.</w:t>
      </w:r>
      <w:r w:rsidRPr="006070B9">
        <w:rPr>
          <w:rFonts w:ascii="Verdana" w:hAnsi="Verdana" w:cs="Arial"/>
          <w:snapToGrid w:val="0"/>
          <w:sz w:val="22"/>
          <w:szCs w:val="22"/>
        </w:rPr>
        <w:tab/>
        <w:t xml:space="preserve">Numeral 3.6.2. </w:t>
      </w:r>
    </w:p>
    <w:p w14:paraId="096CDD58" w14:textId="77777777" w:rsidR="00264B7C" w:rsidRPr="006070B9" w:rsidRDefault="00264B7C" w:rsidP="0020218B">
      <w:pPr>
        <w:jc w:val="both"/>
        <w:rPr>
          <w:rFonts w:ascii="Verdana" w:hAnsi="Verdana" w:cs="Arial"/>
          <w:snapToGrid w:val="0"/>
          <w:sz w:val="22"/>
          <w:szCs w:val="22"/>
        </w:rPr>
      </w:pPr>
    </w:p>
    <w:p w14:paraId="65A2F83D" w14:textId="53571D7C" w:rsidR="00C3605D" w:rsidRPr="006070B9" w:rsidRDefault="00661B08" w:rsidP="00C3605D">
      <w:pPr>
        <w:jc w:val="both"/>
        <w:rPr>
          <w:rFonts w:ascii="Verdana" w:hAnsi="Verdana" w:cs="Arial"/>
          <w:snapToGrid w:val="0"/>
          <w:sz w:val="22"/>
          <w:szCs w:val="22"/>
        </w:rPr>
      </w:pPr>
      <w:r w:rsidRPr="006070B9">
        <w:rPr>
          <w:rFonts w:ascii="Verdana" w:hAnsi="Verdana" w:cs="Arial"/>
          <w:snapToGrid w:val="0"/>
          <w:sz w:val="22"/>
          <w:szCs w:val="22"/>
        </w:rPr>
        <w:t>5</w:t>
      </w:r>
      <w:r w:rsidR="00C3605D" w:rsidRPr="006070B9">
        <w:rPr>
          <w:rFonts w:ascii="Verdana" w:hAnsi="Verdana" w:cs="Arial"/>
          <w:snapToGrid w:val="0"/>
          <w:sz w:val="22"/>
          <w:szCs w:val="22"/>
        </w:rPr>
        <w:t>.1</w:t>
      </w:r>
      <w:r w:rsidR="00EC796B" w:rsidRPr="006070B9">
        <w:rPr>
          <w:rFonts w:ascii="Verdana" w:hAnsi="Verdana" w:cs="Arial"/>
          <w:snapToGrid w:val="0"/>
          <w:sz w:val="22"/>
          <w:szCs w:val="22"/>
        </w:rPr>
        <w:t>2</w:t>
      </w:r>
      <w:r w:rsidR="00C3605D" w:rsidRPr="006070B9">
        <w:rPr>
          <w:rFonts w:ascii="Verdana" w:hAnsi="Verdana" w:cs="Arial"/>
          <w:snapToGrid w:val="0"/>
          <w:sz w:val="22"/>
          <w:szCs w:val="22"/>
        </w:rPr>
        <w:t xml:space="preserve">. </w:t>
      </w:r>
      <w:r w:rsidR="00C3605D" w:rsidRPr="006070B9">
        <w:rPr>
          <w:rFonts w:ascii="Verdana" w:hAnsi="Verdana" w:cs="Arial"/>
          <w:snapToGrid w:val="0"/>
          <w:sz w:val="22"/>
          <w:szCs w:val="22"/>
        </w:rPr>
        <w:tab/>
        <w:t>Numeral 3.</w:t>
      </w:r>
      <w:r w:rsidR="00DA4F5E" w:rsidRPr="006070B9">
        <w:rPr>
          <w:rFonts w:ascii="Verdana" w:hAnsi="Verdana" w:cs="Arial"/>
          <w:snapToGrid w:val="0"/>
          <w:sz w:val="22"/>
          <w:szCs w:val="22"/>
        </w:rPr>
        <w:t>10</w:t>
      </w:r>
      <w:r w:rsidR="00C3605D" w:rsidRPr="006070B9">
        <w:rPr>
          <w:rFonts w:ascii="Verdana" w:hAnsi="Verdana" w:cs="Arial"/>
          <w:snapToGrid w:val="0"/>
          <w:sz w:val="22"/>
          <w:szCs w:val="22"/>
        </w:rPr>
        <w:t>.</w:t>
      </w:r>
      <w:r w:rsidR="00DA4F5E" w:rsidRPr="006070B9">
        <w:rPr>
          <w:rFonts w:ascii="Verdana" w:hAnsi="Verdana" w:cs="Arial"/>
          <w:snapToGrid w:val="0"/>
          <w:sz w:val="22"/>
          <w:szCs w:val="22"/>
        </w:rPr>
        <w:t>5.</w:t>
      </w:r>
      <w:r w:rsidR="00C3605D" w:rsidRPr="006070B9">
        <w:rPr>
          <w:rFonts w:ascii="Verdana" w:hAnsi="Verdana" w:cs="Arial"/>
          <w:snapToGrid w:val="0"/>
          <w:sz w:val="22"/>
          <w:szCs w:val="22"/>
        </w:rPr>
        <w:t xml:space="preserve">2. </w:t>
      </w:r>
    </w:p>
    <w:p w14:paraId="381A2609" w14:textId="77777777" w:rsidR="00C3605D" w:rsidRPr="006070B9" w:rsidRDefault="00C3605D" w:rsidP="00C3605D">
      <w:pPr>
        <w:jc w:val="both"/>
        <w:rPr>
          <w:rFonts w:ascii="Verdana" w:hAnsi="Verdana" w:cs="Arial"/>
          <w:snapToGrid w:val="0"/>
          <w:sz w:val="22"/>
          <w:szCs w:val="22"/>
        </w:rPr>
      </w:pPr>
    </w:p>
    <w:p w14:paraId="5E31F3FF" w14:textId="05F58C06" w:rsidR="00C3605D" w:rsidRPr="006070B9" w:rsidRDefault="00661B08" w:rsidP="00C3605D">
      <w:pPr>
        <w:jc w:val="both"/>
        <w:rPr>
          <w:rFonts w:ascii="Verdana" w:hAnsi="Verdana" w:cs="Arial"/>
          <w:snapToGrid w:val="0"/>
          <w:sz w:val="22"/>
          <w:szCs w:val="22"/>
        </w:rPr>
      </w:pPr>
      <w:r w:rsidRPr="006070B9">
        <w:rPr>
          <w:rFonts w:ascii="Verdana" w:hAnsi="Verdana" w:cs="Arial"/>
          <w:snapToGrid w:val="0"/>
          <w:sz w:val="22"/>
          <w:szCs w:val="22"/>
        </w:rPr>
        <w:t>5</w:t>
      </w:r>
      <w:r w:rsidR="00C3605D" w:rsidRPr="006070B9">
        <w:rPr>
          <w:rFonts w:ascii="Verdana" w:hAnsi="Verdana" w:cs="Arial"/>
          <w:snapToGrid w:val="0"/>
          <w:sz w:val="22"/>
          <w:szCs w:val="22"/>
        </w:rPr>
        <w:t>.1</w:t>
      </w:r>
      <w:r w:rsidR="00EC796B" w:rsidRPr="006070B9">
        <w:rPr>
          <w:rFonts w:ascii="Verdana" w:hAnsi="Verdana" w:cs="Arial"/>
          <w:snapToGrid w:val="0"/>
          <w:sz w:val="22"/>
          <w:szCs w:val="22"/>
        </w:rPr>
        <w:t>3</w:t>
      </w:r>
      <w:r w:rsidR="00C3605D" w:rsidRPr="006070B9">
        <w:rPr>
          <w:rFonts w:ascii="Verdana" w:hAnsi="Verdana" w:cs="Arial"/>
          <w:snapToGrid w:val="0"/>
          <w:sz w:val="22"/>
          <w:szCs w:val="22"/>
        </w:rPr>
        <w:t>.</w:t>
      </w:r>
      <w:r w:rsidR="00C3605D" w:rsidRPr="006070B9">
        <w:rPr>
          <w:rFonts w:ascii="Verdana" w:hAnsi="Verdana" w:cs="Arial"/>
          <w:snapToGrid w:val="0"/>
          <w:sz w:val="22"/>
          <w:szCs w:val="22"/>
        </w:rPr>
        <w:tab/>
        <w:t xml:space="preserve">Numeral </w:t>
      </w:r>
      <w:r w:rsidR="005E029B" w:rsidRPr="006070B9">
        <w:rPr>
          <w:rFonts w:ascii="Verdana" w:hAnsi="Verdana" w:cs="Arial"/>
          <w:snapToGrid w:val="0"/>
          <w:sz w:val="22"/>
          <w:szCs w:val="22"/>
        </w:rPr>
        <w:t>6.3. y todos sus subnumerales</w:t>
      </w:r>
    </w:p>
    <w:p w14:paraId="3D6A577A" w14:textId="77777777" w:rsidR="00C3605D" w:rsidRPr="006070B9" w:rsidRDefault="00C3605D" w:rsidP="00C3605D">
      <w:pPr>
        <w:jc w:val="both"/>
        <w:rPr>
          <w:rFonts w:ascii="Verdana" w:hAnsi="Verdana" w:cs="Arial"/>
          <w:snapToGrid w:val="0"/>
          <w:sz w:val="22"/>
          <w:szCs w:val="22"/>
        </w:rPr>
      </w:pPr>
    </w:p>
    <w:p w14:paraId="430B821E" w14:textId="135A6589" w:rsidR="00BF53CE" w:rsidRPr="006070B9" w:rsidRDefault="00BF53CE" w:rsidP="00BF53CE">
      <w:pPr>
        <w:jc w:val="both"/>
        <w:rPr>
          <w:rFonts w:ascii="Verdana" w:hAnsi="Verdana" w:cs="Arial"/>
          <w:snapToGrid w:val="0"/>
          <w:sz w:val="22"/>
          <w:szCs w:val="22"/>
        </w:rPr>
      </w:pPr>
      <w:r w:rsidRPr="006070B9">
        <w:rPr>
          <w:rFonts w:ascii="Verdana" w:hAnsi="Verdana" w:cs="Arial"/>
          <w:b/>
          <w:sz w:val="22"/>
          <w:szCs w:val="22"/>
        </w:rPr>
        <w:t>S</w:t>
      </w:r>
      <w:r w:rsidR="00673D4A" w:rsidRPr="006070B9">
        <w:rPr>
          <w:rFonts w:ascii="Verdana" w:hAnsi="Verdana" w:cs="Arial"/>
          <w:b/>
          <w:sz w:val="22"/>
          <w:szCs w:val="22"/>
        </w:rPr>
        <w:t>EXTA</w:t>
      </w:r>
      <w:r w:rsidRPr="006070B9">
        <w:rPr>
          <w:rFonts w:ascii="Verdana" w:hAnsi="Verdana" w:cs="Arial"/>
          <w:b/>
          <w:sz w:val="22"/>
          <w:szCs w:val="22"/>
        </w:rPr>
        <w:t xml:space="preserve">: </w:t>
      </w:r>
      <w:r w:rsidRPr="006070B9">
        <w:rPr>
          <w:rFonts w:ascii="Verdana" w:hAnsi="Verdana" w:cs="Arial"/>
          <w:snapToGrid w:val="0"/>
          <w:sz w:val="22"/>
          <w:szCs w:val="22"/>
        </w:rPr>
        <w:t>derogar los siguientes anexos del título IV de la parte II de la CBJ:</w:t>
      </w:r>
    </w:p>
    <w:p w14:paraId="4F8882B7" w14:textId="77777777" w:rsidR="00BF53CE" w:rsidRPr="006070B9" w:rsidRDefault="00BF53CE" w:rsidP="007614CA">
      <w:pPr>
        <w:jc w:val="both"/>
        <w:rPr>
          <w:rFonts w:ascii="Verdana" w:hAnsi="Verdana" w:cs="Arial"/>
          <w:b/>
          <w:sz w:val="22"/>
          <w:szCs w:val="22"/>
        </w:rPr>
      </w:pPr>
    </w:p>
    <w:p w14:paraId="14F2C2FA" w14:textId="2E383241" w:rsidR="00302F81" w:rsidRPr="006070B9" w:rsidRDefault="00661B08" w:rsidP="00302F81">
      <w:pPr>
        <w:jc w:val="both"/>
        <w:rPr>
          <w:rFonts w:ascii="Verdana" w:hAnsi="Verdana" w:cs="Arial"/>
          <w:snapToGrid w:val="0"/>
          <w:sz w:val="22"/>
          <w:szCs w:val="22"/>
        </w:rPr>
      </w:pPr>
      <w:r w:rsidRPr="006070B9">
        <w:rPr>
          <w:rFonts w:ascii="Verdana" w:hAnsi="Verdana" w:cs="Arial"/>
          <w:snapToGrid w:val="0"/>
          <w:sz w:val="22"/>
          <w:szCs w:val="22"/>
        </w:rPr>
        <w:t>6</w:t>
      </w:r>
      <w:r w:rsidR="00302F81" w:rsidRPr="006070B9">
        <w:rPr>
          <w:rFonts w:ascii="Verdana" w:hAnsi="Verdana" w:cs="Arial"/>
          <w:snapToGrid w:val="0"/>
          <w:sz w:val="22"/>
          <w:szCs w:val="22"/>
        </w:rPr>
        <w:t xml:space="preserve">.1. </w:t>
      </w:r>
      <w:r w:rsidR="00302F81" w:rsidRPr="006070B9">
        <w:rPr>
          <w:rFonts w:ascii="Verdana" w:hAnsi="Verdana" w:cs="Arial"/>
          <w:snapToGrid w:val="0"/>
          <w:sz w:val="22"/>
          <w:szCs w:val="22"/>
        </w:rPr>
        <w:tab/>
      </w:r>
      <w:r w:rsidR="00A61762" w:rsidRPr="006070B9">
        <w:rPr>
          <w:rFonts w:ascii="Verdana" w:hAnsi="Verdana" w:cs="Arial"/>
          <w:snapToGrid w:val="0"/>
          <w:sz w:val="22"/>
          <w:szCs w:val="22"/>
        </w:rPr>
        <w:t>Anexo 10</w:t>
      </w:r>
      <w:r w:rsidR="00836E23" w:rsidRPr="006070B9">
        <w:rPr>
          <w:rFonts w:ascii="Verdana" w:hAnsi="Verdana" w:cs="Arial"/>
          <w:snapToGrid w:val="0"/>
          <w:sz w:val="22"/>
          <w:szCs w:val="22"/>
        </w:rPr>
        <w:t xml:space="preserve"> </w:t>
      </w:r>
      <w:r w:rsidR="00C86923" w:rsidRPr="006070B9">
        <w:rPr>
          <w:rFonts w:ascii="Verdana" w:hAnsi="Verdana" w:cs="Arial"/>
          <w:snapToGrid w:val="0"/>
          <w:sz w:val="22"/>
          <w:szCs w:val="22"/>
        </w:rPr>
        <w:t>«</w:t>
      </w:r>
      <w:r w:rsidR="00C86923" w:rsidRPr="006070B9">
        <w:rPr>
          <w:rFonts w:ascii="Verdana" w:hAnsi="Verdana" w:cs="Arial"/>
          <w:i/>
          <w:snapToGrid w:val="0"/>
          <w:sz w:val="22"/>
          <w:szCs w:val="22"/>
        </w:rPr>
        <w:t>Cálculo de la reserva matemática para los productos de seguros del ramo de vida individual</w:t>
      </w:r>
      <w:r w:rsidR="00C86923" w:rsidRPr="006070B9">
        <w:rPr>
          <w:rFonts w:ascii="Verdana" w:hAnsi="Verdana" w:cs="Arial"/>
          <w:snapToGrid w:val="0"/>
          <w:sz w:val="22"/>
          <w:szCs w:val="22"/>
        </w:rPr>
        <w:t>».</w:t>
      </w:r>
    </w:p>
    <w:p w14:paraId="402EB53B" w14:textId="77777777" w:rsidR="00302F81" w:rsidRPr="006070B9" w:rsidRDefault="00302F81" w:rsidP="00302F81">
      <w:pPr>
        <w:jc w:val="both"/>
        <w:rPr>
          <w:rFonts w:ascii="Verdana" w:hAnsi="Verdana" w:cs="Arial"/>
          <w:snapToGrid w:val="0"/>
          <w:sz w:val="22"/>
          <w:szCs w:val="22"/>
        </w:rPr>
      </w:pPr>
    </w:p>
    <w:p w14:paraId="5AEB6C0D" w14:textId="6EDAE6EE" w:rsidR="00302F81" w:rsidRPr="006070B9" w:rsidRDefault="00661B08" w:rsidP="00302F81">
      <w:pPr>
        <w:jc w:val="both"/>
        <w:rPr>
          <w:rFonts w:ascii="Verdana" w:hAnsi="Verdana" w:cs="Arial"/>
          <w:snapToGrid w:val="0"/>
          <w:sz w:val="22"/>
          <w:szCs w:val="22"/>
        </w:rPr>
      </w:pPr>
      <w:r w:rsidRPr="006070B9">
        <w:rPr>
          <w:rFonts w:ascii="Verdana" w:hAnsi="Verdana" w:cs="Arial"/>
          <w:snapToGrid w:val="0"/>
          <w:sz w:val="22"/>
          <w:szCs w:val="22"/>
        </w:rPr>
        <w:t>6</w:t>
      </w:r>
      <w:r w:rsidR="00302F81" w:rsidRPr="006070B9">
        <w:rPr>
          <w:rFonts w:ascii="Verdana" w:hAnsi="Verdana" w:cs="Arial"/>
          <w:snapToGrid w:val="0"/>
          <w:sz w:val="22"/>
          <w:szCs w:val="22"/>
        </w:rPr>
        <w:t>.2.</w:t>
      </w:r>
      <w:r w:rsidR="00302F81" w:rsidRPr="006070B9">
        <w:rPr>
          <w:rFonts w:ascii="Verdana" w:hAnsi="Verdana" w:cs="Arial"/>
          <w:snapToGrid w:val="0"/>
          <w:sz w:val="22"/>
          <w:szCs w:val="22"/>
        </w:rPr>
        <w:tab/>
      </w:r>
      <w:r w:rsidR="00A61762" w:rsidRPr="006070B9">
        <w:rPr>
          <w:rFonts w:ascii="Verdana" w:hAnsi="Verdana" w:cs="Arial"/>
          <w:snapToGrid w:val="0"/>
          <w:sz w:val="22"/>
          <w:szCs w:val="22"/>
        </w:rPr>
        <w:t>Anexo 11</w:t>
      </w:r>
      <w:r w:rsidR="0094387A" w:rsidRPr="006070B9">
        <w:rPr>
          <w:rFonts w:ascii="Verdana" w:hAnsi="Verdana" w:cs="Arial"/>
          <w:snapToGrid w:val="0"/>
          <w:sz w:val="22"/>
          <w:szCs w:val="22"/>
        </w:rPr>
        <w:t xml:space="preserve"> «</w:t>
      </w:r>
      <w:r w:rsidR="00B338A4" w:rsidRPr="006070B9">
        <w:rPr>
          <w:rFonts w:ascii="Verdana" w:hAnsi="Verdana" w:cs="Arial"/>
          <w:i/>
          <w:snapToGrid w:val="0"/>
          <w:sz w:val="22"/>
          <w:szCs w:val="22"/>
        </w:rPr>
        <w:t>M</w:t>
      </w:r>
      <w:r w:rsidR="00B338A4" w:rsidRPr="006070B9">
        <w:rPr>
          <w:rFonts w:ascii="Verdana" w:hAnsi="Verdana" w:cs="Arial"/>
          <w:i/>
          <w:iCs/>
          <w:snapToGrid w:val="0"/>
          <w:sz w:val="22"/>
          <w:szCs w:val="22"/>
        </w:rPr>
        <w:t>etodología de cálculo de las reservas que componen la reserva técnica de siniestros avisados del ramo de riesgos laborales</w:t>
      </w:r>
      <w:r w:rsidR="0094387A" w:rsidRPr="006070B9">
        <w:rPr>
          <w:rFonts w:ascii="Verdana" w:hAnsi="Verdana" w:cs="Arial"/>
          <w:snapToGrid w:val="0"/>
          <w:sz w:val="22"/>
          <w:szCs w:val="22"/>
        </w:rPr>
        <w:t>».</w:t>
      </w:r>
    </w:p>
    <w:p w14:paraId="149D23D7" w14:textId="519D85BE" w:rsidR="00302F81" w:rsidRPr="006070B9" w:rsidRDefault="00302F81" w:rsidP="00302F81">
      <w:pPr>
        <w:jc w:val="both"/>
        <w:rPr>
          <w:rFonts w:ascii="Verdana" w:hAnsi="Verdana" w:cs="Arial"/>
          <w:snapToGrid w:val="0"/>
          <w:sz w:val="22"/>
          <w:szCs w:val="22"/>
        </w:rPr>
      </w:pPr>
    </w:p>
    <w:p w14:paraId="74012623" w14:textId="4E311449" w:rsidR="00302F81" w:rsidRPr="006070B9" w:rsidRDefault="00661B08" w:rsidP="00AE7E14">
      <w:pPr>
        <w:jc w:val="both"/>
        <w:rPr>
          <w:rFonts w:ascii="Verdana" w:hAnsi="Verdana" w:cs="Arial"/>
          <w:snapToGrid w:val="0"/>
          <w:sz w:val="22"/>
          <w:szCs w:val="22"/>
        </w:rPr>
      </w:pPr>
      <w:r w:rsidRPr="006070B9">
        <w:rPr>
          <w:rFonts w:ascii="Verdana" w:hAnsi="Verdana" w:cs="Arial"/>
          <w:snapToGrid w:val="0"/>
          <w:sz w:val="22"/>
          <w:szCs w:val="22"/>
        </w:rPr>
        <w:t>6</w:t>
      </w:r>
      <w:r w:rsidR="00302F81" w:rsidRPr="006070B9">
        <w:rPr>
          <w:rFonts w:ascii="Verdana" w:hAnsi="Verdana" w:cs="Arial"/>
          <w:snapToGrid w:val="0"/>
          <w:sz w:val="22"/>
          <w:szCs w:val="22"/>
        </w:rPr>
        <w:t>.3.</w:t>
      </w:r>
      <w:r w:rsidR="00302F81" w:rsidRPr="006070B9">
        <w:rPr>
          <w:rFonts w:ascii="Verdana" w:hAnsi="Verdana" w:cs="Arial"/>
          <w:snapToGrid w:val="0"/>
          <w:sz w:val="22"/>
          <w:szCs w:val="22"/>
        </w:rPr>
        <w:tab/>
      </w:r>
      <w:r w:rsidR="00A61762" w:rsidRPr="006070B9">
        <w:rPr>
          <w:rFonts w:ascii="Verdana" w:hAnsi="Verdana" w:cs="Arial"/>
          <w:snapToGrid w:val="0"/>
          <w:sz w:val="22"/>
          <w:szCs w:val="22"/>
        </w:rPr>
        <w:t>Anexo 12</w:t>
      </w:r>
      <w:r w:rsidR="0094387A" w:rsidRPr="006070B9">
        <w:rPr>
          <w:rFonts w:ascii="Verdana" w:hAnsi="Verdana" w:cs="Arial"/>
          <w:snapToGrid w:val="0"/>
          <w:sz w:val="22"/>
          <w:szCs w:val="22"/>
        </w:rPr>
        <w:t xml:space="preserve"> «</w:t>
      </w:r>
      <w:r w:rsidR="00AE7E14" w:rsidRPr="006070B9">
        <w:rPr>
          <w:rFonts w:ascii="Verdana" w:hAnsi="Verdana" w:cs="Arial"/>
          <w:i/>
          <w:iCs/>
          <w:snapToGrid w:val="0"/>
          <w:sz w:val="22"/>
          <w:szCs w:val="22"/>
        </w:rPr>
        <w:t>Metodología de cálculo de las reservas que componen la reserva técnica de siniestros avisados del ramo de seguros previsionales de invalidez y sobrevivencia</w:t>
      </w:r>
      <w:r w:rsidR="0094387A" w:rsidRPr="006070B9">
        <w:rPr>
          <w:rFonts w:ascii="Verdana" w:hAnsi="Verdana" w:cs="Arial"/>
          <w:snapToGrid w:val="0"/>
          <w:sz w:val="22"/>
          <w:szCs w:val="22"/>
        </w:rPr>
        <w:t>».</w:t>
      </w:r>
    </w:p>
    <w:p w14:paraId="23A37CFF" w14:textId="77777777" w:rsidR="00A61762" w:rsidRPr="006070B9" w:rsidRDefault="00A61762" w:rsidP="00302F81">
      <w:pPr>
        <w:jc w:val="both"/>
        <w:rPr>
          <w:rFonts w:ascii="Verdana" w:hAnsi="Verdana" w:cs="Arial"/>
          <w:snapToGrid w:val="0"/>
          <w:sz w:val="22"/>
          <w:szCs w:val="22"/>
        </w:rPr>
      </w:pPr>
    </w:p>
    <w:p w14:paraId="6B20F04B" w14:textId="337D915E" w:rsidR="00302F81" w:rsidRPr="006070B9" w:rsidRDefault="00661B08" w:rsidP="00302F81">
      <w:pPr>
        <w:jc w:val="both"/>
        <w:rPr>
          <w:rFonts w:ascii="Verdana" w:hAnsi="Verdana" w:cs="Arial"/>
          <w:snapToGrid w:val="0"/>
          <w:sz w:val="22"/>
          <w:szCs w:val="22"/>
        </w:rPr>
      </w:pPr>
      <w:r w:rsidRPr="006070B9">
        <w:rPr>
          <w:rFonts w:ascii="Verdana" w:hAnsi="Verdana" w:cs="Arial"/>
          <w:snapToGrid w:val="0"/>
          <w:sz w:val="22"/>
          <w:szCs w:val="22"/>
        </w:rPr>
        <w:t>6</w:t>
      </w:r>
      <w:r w:rsidR="00302F81" w:rsidRPr="006070B9">
        <w:rPr>
          <w:rFonts w:ascii="Verdana" w:hAnsi="Verdana" w:cs="Arial"/>
          <w:snapToGrid w:val="0"/>
          <w:sz w:val="22"/>
          <w:szCs w:val="22"/>
        </w:rPr>
        <w:t xml:space="preserve">.4. </w:t>
      </w:r>
      <w:r w:rsidR="00302F81" w:rsidRPr="006070B9">
        <w:rPr>
          <w:rFonts w:ascii="Verdana" w:hAnsi="Verdana" w:cs="Arial"/>
          <w:snapToGrid w:val="0"/>
          <w:sz w:val="22"/>
          <w:szCs w:val="22"/>
        </w:rPr>
        <w:tab/>
      </w:r>
      <w:r w:rsidR="00A61762" w:rsidRPr="006070B9">
        <w:rPr>
          <w:rFonts w:ascii="Verdana" w:hAnsi="Verdana" w:cs="Arial"/>
          <w:snapToGrid w:val="0"/>
          <w:sz w:val="22"/>
          <w:szCs w:val="22"/>
        </w:rPr>
        <w:t>Anexo 13</w:t>
      </w:r>
      <w:r w:rsidR="00502CDA" w:rsidRPr="006070B9">
        <w:rPr>
          <w:rFonts w:ascii="Verdana" w:hAnsi="Verdana" w:cs="Arial"/>
          <w:snapToGrid w:val="0"/>
          <w:sz w:val="22"/>
          <w:szCs w:val="22"/>
        </w:rPr>
        <w:t xml:space="preserve"> «</w:t>
      </w:r>
      <w:r w:rsidR="001051C4" w:rsidRPr="006070B9">
        <w:rPr>
          <w:rFonts w:ascii="Verdana" w:hAnsi="Verdana" w:cs="Arial"/>
          <w:i/>
          <w:snapToGrid w:val="0"/>
          <w:sz w:val="22"/>
          <w:szCs w:val="22"/>
        </w:rPr>
        <w:t>Metodología de cálculo de la reserva por insuficiencia de activos</w:t>
      </w:r>
      <w:r w:rsidR="00502CDA" w:rsidRPr="006070B9">
        <w:rPr>
          <w:rFonts w:ascii="Verdana" w:hAnsi="Verdana" w:cs="Arial"/>
          <w:snapToGrid w:val="0"/>
          <w:sz w:val="22"/>
          <w:szCs w:val="22"/>
        </w:rPr>
        <w:t>»</w:t>
      </w:r>
      <w:r w:rsidR="001051C4" w:rsidRPr="006070B9">
        <w:rPr>
          <w:rFonts w:ascii="Verdana" w:hAnsi="Verdana" w:cs="Arial"/>
          <w:snapToGrid w:val="0"/>
          <w:sz w:val="22"/>
          <w:szCs w:val="22"/>
        </w:rPr>
        <w:t>.</w:t>
      </w:r>
    </w:p>
    <w:p w14:paraId="69AF5685" w14:textId="77777777" w:rsidR="00302F81" w:rsidRPr="006070B9" w:rsidRDefault="00302F81" w:rsidP="00302F81">
      <w:pPr>
        <w:jc w:val="both"/>
        <w:rPr>
          <w:rFonts w:ascii="Verdana" w:hAnsi="Verdana" w:cs="Arial"/>
          <w:snapToGrid w:val="0"/>
          <w:sz w:val="22"/>
          <w:szCs w:val="22"/>
        </w:rPr>
      </w:pPr>
    </w:p>
    <w:p w14:paraId="70E4CF54" w14:textId="31AF1B99" w:rsidR="00302F81" w:rsidRPr="006070B9" w:rsidRDefault="00661B08" w:rsidP="007614CA">
      <w:pPr>
        <w:jc w:val="both"/>
        <w:rPr>
          <w:rFonts w:ascii="Verdana" w:hAnsi="Verdana" w:cs="Arial"/>
          <w:b/>
          <w:sz w:val="22"/>
          <w:szCs w:val="22"/>
        </w:rPr>
      </w:pPr>
      <w:r w:rsidRPr="006070B9">
        <w:rPr>
          <w:rFonts w:ascii="Verdana" w:hAnsi="Verdana" w:cs="Arial"/>
          <w:snapToGrid w:val="0"/>
          <w:sz w:val="22"/>
          <w:szCs w:val="22"/>
        </w:rPr>
        <w:t>6</w:t>
      </w:r>
      <w:r w:rsidR="00302F81" w:rsidRPr="006070B9">
        <w:rPr>
          <w:rFonts w:ascii="Verdana" w:hAnsi="Verdana" w:cs="Arial"/>
          <w:snapToGrid w:val="0"/>
          <w:sz w:val="22"/>
          <w:szCs w:val="22"/>
        </w:rPr>
        <w:t>.5.</w:t>
      </w:r>
      <w:r w:rsidR="00302F81" w:rsidRPr="006070B9">
        <w:rPr>
          <w:rFonts w:ascii="Verdana" w:hAnsi="Verdana" w:cs="Arial"/>
          <w:snapToGrid w:val="0"/>
          <w:sz w:val="22"/>
          <w:szCs w:val="22"/>
        </w:rPr>
        <w:tab/>
      </w:r>
      <w:r w:rsidR="00A61762" w:rsidRPr="006070B9">
        <w:rPr>
          <w:rFonts w:ascii="Verdana" w:hAnsi="Verdana" w:cs="Arial"/>
          <w:snapToGrid w:val="0"/>
          <w:sz w:val="22"/>
          <w:szCs w:val="22"/>
        </w:rPr>
        <w:t>Anexo 16</w:t>
      </w:r>
      <w:r w:rsidR="00502CDA" w:rsidRPr="006070B9">
        <w:rPr>
          <w:rFonts w:ascii="Verdana" w:hAnsi="Verdana" w:cs="Arial"/>
          <w:snapToGrid w:val="0"/>
          <w:sz w:val="22"/>
          <w:szCs w:val="22"/>
        </w:rPr>
        <w:t xml:space="preserve"> «</w:t>
      </w:r>
      <w:r w:rsidR="00B47A1B" w:rsidRPr="006070B9">
        <w:rPr>
          <w:rFonts w:ascii="Verdana" w:hAnsi="Verdana" w:cs="Arial"/>
          <w:i/>
          <w:iCs/>
          <w:snapToGrid w:val="0"/>
          <w:sz w:val="22"/>
          <w:szCs w:val="22"/>
        </w:rPr>
        <w:t>I</w:t>
      </w:r>
      <w:r w:rsidR="00B47A1B" w:rsidRPr="006070B9">
        <w:rPr>
          <w:rFonts w:ascii="Verdana" w:hAnsi="Verdana" w:cs="Arial"/>
          <w:i/>
          <w:snapToGrid w:val="0"/>
          <w:sz w:val="22"/>
          <w:szCs w:val="22"/>
        </w:rPr>
        <w:t>nformación estadística sobre el comportamiento de la siniestralidad de la enfermedad laboral</w:t>
      </w:r>
      <w:r w:rsidR="00502CDA" w:rsidRPr="006070B9">
        <w:rPr>
          <w:rFonts w:ascii="Verdana" w:hAnsi="Verdana" w:cs="Arial"/>
          <w:snapToGrid w:val="0"/>
          <w:sz w:val="22"/>
          <w:szCs w:val="22"/>
        </w:rPr>
        <w:t>»</w:t>
      </w:r>
    </w:p>
    <w:p w14:paraId="2E1C07CE" w14:textId="77777777" w:rsidR="00AE5D2C" w:rsidRPr="006070B9" w:rsidRDefault="00AE5D2C" w:rsidP="007614CA">
      <w:pPr>
        <w:jc w:val="both"/>
        <w:rPr>
          <w:rFonts w:ascii="Verdana" w:hAnsi="Verdana" w:cs="Arial"/>
          <w:b/>
          <w:sz w:val="22"/>
          <w:szCs w:val="22"/>
        </w:rPr>
      </w:pPr>
    </w:p>
    <w:p w14:paraId="4094BBA6" w14:textId="493BB6B1" w:rsidR="00EF0190" w:rsidRPr="006070B9" w:rsidRDefault="00661B08" w:rsidP="00E9581F">
      <w:pPr>
        <w:jc w:val="both"/>
        <w:rPr>
          <w:rFonts w:ascii="Verdana" w:hAnsi="Verdana" w:cs="Arial"/>
          <w:snapToGrid w:val="0"/>
          <w:sz w:val="22"/>
          <w:szCs w:val="22"/>
        </w:rPr>
      </w:pPr>
      <w:r w:rsidRPr="006070B9">
        <w:rPr>
          <w:rFonts w:ascii="Verdana" w:hAnsi="Verdana" w:cs="Arial"/>
          <w:b/>
          <w:sz w:val="22"/>
          <w:szCs w:val="22"/>
        </w:rPr>
        <w:t>SÉPTIMA</w:t>
      </w:r>
      <w:r w:rsidR="009D2D5B" w:rsidRPr="006070B9">
        <w:rPr>
          <w:rFonts w:ascii="Verdana" w:hAnsi="Verdana" w:cs="Arial"/>
          <w:b/>
          <w:sz w:val="22"/>
          <w:szCs w:val="22"/>
        </w:rPr>
        <w:t>:</w:t>
      </w:r>
      <w:r w:rsidR="00FD016F" w:rsidRPr="006070B9">
        <w:rPr>
          <w:rFonts w:ascii="Verdana" w:hAnsi="Verdana" w:cs="Arial"/>
          <w:b/>
          <w:sz w:val="22"/>
          <w:szCs w:val="22"/>
        </w:rPr>
        <w:t xml:space="preserve"> </w:t>
      </w:r>
      <w:r w:rsidR="00417DA1" w:rsidRPr="006070B9">
        <w:rPr>
          <w:rFonts w:ascii="Verdana" w:hAnsi="Verdana" w:cs="Arial"/>
          <w:b/>
          <w:sz w:val="22"/>
          <w:szCs w:val="22"/>
        </w:rPr>
        <w:t xml:space="preserve">PLAN DE </w:t>
      </w:r>
      <w:r w:rsidR="003E782D" w:rsidRPr="006070B9">
        <w:rPr>
          <w:rFonts w:ascii="Verdana" w:hAnsi="Verdana" w:cs="Arial"/>
          <w:b/>
          <w:sz w:val="22"/>
          <w:szCs w:val="22"/>
        </w:rPr>
        <w:t xml:space="preserve">IMPLEMENTACIÓN Y </w:t>
      </w:r>
      <w:r w:rsidR="002C1884" w:rsidRPr="006070B9">
        <w:rPr>
          <w:rFonts w:ascii="Verdana" w:hAnsi="Verdana" w:cs="Arial"/>
          <w:b/>
          <w:sz w:val="22"/>
          <w:szCs w:val="22"/>
        </w:rPr>
        <w:t>AJUSTE</w:t>
      </w:r>
      <w:r w:rsidR="007614CA" w:rsidRPr="006070B9">
        <w:rPr>
          <w:rFonts w:ascii="Verdana" w:hAnsi="Verdana" w:cs="Arial"/>
          <w:b/>
          <w:sz w:val="22"/>
          <w:szCs w:val="22"/>
        </w:rPr>
        <w:t xml:space="preserve">. </w:t>
      </w:r>
      <w:r w:rsidR="00A17601" w:rsidRPr="006070B9">
        <w:rPr>
          <w:rFonts w:ascii="Verdana" w:hAnsi="Verdana" w:cs="Arial"/>
          <w:snapToGrid w:val="0"/>
          <w:sz w:val="22"/>
          <w:szCs w:val="22"/>
        </w:rPr>
        <w:t xml:space="preserve">Dentro de los 6 meses siguientes </w:t>
      </w:r>
      <w:r w:rsidR="008745F8" w:rsidRPr="006070B9">
        <w:rPr>
          <w:rFonts w:ascii="Verdana" w:hAnsi="Verdana" w:cs="Arial"/>
          <w:snapToGrid w:val="0"/>
          <w:sz w:val="22"/>
          <w:szCs w:val="22"/>
        </w:rPr>
        <w:t>a</w:t>
      </w:r>
      <w:r w:rsidR="00A17601" w:rsidRPr="006070B9">
        <w:rPr>
          <w:rFonts w:ascii="Verdana" w:hAnsi="Verdana" w:cs="Arial"/>
          <w:snapToGrid w:val="0"/>
          <w:sz w:val="22"/>
          <w:szCs w:val="22"/>
        </w:rPr>
        <w:t xml:space="preserve"> la fecha de expedición de la presente circular, las entidades aseguradoras deben remitir a </w:t>
      </w:r>
      <w:r w:rsidR="00670580" w:rsidRPr="006070B9">
        <w:rPr>
          <w:rFonts w:ascii="Verdana" w:hAnsi="Verdana" w:cs="Arial"/>
          <w:snapToGrid w:val="0"/>
          <w:sz w:val="22"/>
          <w:szCs w:val="22"/>
        </w:rPr>
        <w:t>la SFC</w:t>
      </w:r>
      <w:r w:rsidR="00A17601" w:rsidRPr="006070B9">
        <w:rPr>
          <w:rFonts w:ascii="Verdana" w:hAnsi="Verdana" w:cs="Arial"/>
          <w:snapToGrid w:val="0"/>
          <w:sz w:val="22"/>
          <w:szCs w:val="22"/>
        </w:rPr>
        <w:t xml:space="preserve"> un plan de </w:t>
      </w:r>
      <w:r w:rsidR="003E782D" w:rsidRPr="006070B9">
        <w:rPr>
          <w:rFonts w:ascii="Verdana" w:hAnsi="Verdana" w:cs="Arial"/>
          <w:snapToGrid w:val="0"/>
          <w:sz w:val="22"/>
          <w:szCs w:val="22"/>
        </w:rPr>
        <w:t xml:space="preserve">implementación y </w:t>
      </w:r>
      <w:r w:rsidR="00AD647B" w:rsidRPr="006070B9">
        <w:rPr>
          <w:rFonts w:ascii="Verdana" w:hAnsi="Verdana" w:cs="Arial"/>
          <w:snapToGrid w:val="0"/>
          <w:sz w:val="22"/>
          <w:szCs w:val="22"/>
        </w:rPr>
        <w:t>ajuste en los términos del numeral 3 del artículo 4 del Decreto 1271 de 2024</w:t>
      </w:r>
      <w:r w:rsidR="00A75A0A" w:rsidRPr="006070B9">
        <w:rPr>
          <w:rFonts w:ascii="Verdana" w:hAnsi="Verdana" w:cs="Arial"/>
          <w:snapToGrid w:val="0"/>
          <w:sz w:val="22"/>
          <w:szCs w:val="22"/>
        </w:rPr>
        <w:t>, el cual debe incluir, como mínimo:</w:t>
      </w:r>
      <w:r w:rsidR="00E86E3E" w:rsidRPr="006070B9">
        <w:rPr>
          <w:rFonts w:ascii="Verdana" w:hAnsi="Verdana" w:cs="Arial"/>
          <w:snapToGrid w:val="0"/>
          <w:sz w:val="22"/>
          <w:szCs w:val="22"/>
        </w:rPr>
        <w:tab/>
      </w:r>
    </w:p>
    <w:p w14:paraId="4868FCB6" w14:textId="77777777" w:rsidR="00D11F98" w:rsidRPr="006070B9" w:rsidRDefault="00D11F98" w:rsidP="00106173">
      <w:pPr>
        <w:jc w:val="both"/>
        <w:rPr>
          <w:rFonts w:ascii="Verdana" w:hAnsi="Verdana" w:cs="Arial"/>
          <w:snapToGrid w:val="0"/>
          <w:sz w:val="22"/>
          <w:szCs w:val="22"/>
        </w:rPr>
      </w:pPr>
    </w:p>
    <w:p w14:paraId="4F76950D" w14:textId="6AB600E8" w:rsidR="00D11F98" w:rsidRPr="006070B9" w:rsidRDefault="00661B08" w:rsidP="00FF5E55">
      <w:pPr>
        <w:ind w:left="708" w:hanging="708"/>
        <w:jc w:val="both"/>
        <w:rPr>
          <w:rFonts w:ascii="Verdana" w:hAnsi="Verdana" w:cs="Arial"/>
          <w:snapToGrid w:val="0"/>
          <w:sz w:val="22"/>
          <w:szCs w:val="22"/>
        </w:rPr>
      </w:pPr>
      <w:r w:rsidRPr="006070B9">
        <w:rPr>
          <w:rFonts w:ascii="Verdana" w:hAnsi="Verdana" w:cs="Arial"/>
          <w:snapToGrid w:val="0"/>
          <w:sz w:val="22"/>
          <w:szCs w:val="22"/>
        </w:rPr>
        <w:t>7</w:t>
      </w:r>
      <w:r w:rsidR="0623F5D0" w:rsidRPr="006070B9">
        <w:rPr>
          <w:rFonts w:ascii="Verdana" w:hAnsi="Verdana" w:cs="Arial"/>
          <w:snapToGrid w:val="0"/>
          <w:sz w:val="22"/>
          <w:szCs w:val="22"/>
        </w:rPr>
        <w:t>.</w:t>
      </w:r>
      <w:r w:rsidR="006B6118" w:rsidRPr="006070B9">
        <w:rPr>
          <w:rFonts w:ascii="Verdana" w:hAnsi="Verdana" w:cs="Arial"/>
          <w:snapToGrid w:val="0"/>
          <w:sz w:val="22"/>
          <w:szCs w:val="22"/>
        </w:rPr>
        <w:t>1</w:t>
      </w:r>
      <w:r w:rsidR="0623F5D0" w:rsidRPr="006070B9">
        <w:rPr>
          <w:rFonts w:ascii="Verdana" w:hAnsi="Verdana" w:cs="Arial"/>
          <w:snapToGrid w:val="0"/>
          <w:sz w:val="22"/>
          <w:szCs w:val="22"/>
        </w:rPr>
        <w:t xml:space="preserve">. </w:t>
      </w:r>
      <w:r w:rsidR="00154797" w:rsidRPr="006070B9">
        <w:rPr>
          <w:rFonts w:ascii="Verdana" w:hAnsi="Verdana" w:cs="Arial"/>
          <w:snapToGrid w:val="0"/>
          <w:sz w:val="22"/>
          <w:szCs w:val="22"/>
        </w:rPr>
        <w:tab/>
      </w:r>
      <w:r w:rsidR="60CAAB3E" w:rsidRPr="006070B9">
        <w:rPr>
          <w:rFonts w:ascii="Verdana" w:hAnsi="Verdana" w:cs="Arial"/>
          <w:snapToGrid w:val="0"/>
          <w:sz w:val="22"/>
          <w:szCs w:val="22"/>
        </w:rPr>
        <w:t xml:space="preserve">Un análisis </w:t>
      </w:r>
      <w:r w:rsidR="19243342" w:rsidRPr="006070B9">
        <w:rPr>
          <w:rFonts w:ascii="Verdana" w:hAnsi="Verdana" w:cs="Arial"/>
          <w:sz w:val="22"/>
          <w:szCs w:val="22"/>
        </w:rPr>
        <w:t xml:space="preserve">cuantitativo y cualitativo </w:t>
      </w:r>
      <w:r w:rsidR="60CAAB3E" w:rsidRPr="006070B9">
        <w:rPr>
          <w:rFonts w:ascii="Verdana" w:hAnsi="Verdana" w:cs="Arial"/>
          <w:snapToGrid w:val="0"/>
          <w:sz w:val="22"/>
          <w:szCs w:val="22"/>
        </w:rPr>
        <w:t>de los</w:t>
      </w:r>
      <w:r w:rsidR="121A77BA" w:rsidRPr="006070B9">
        <w:rPr>
          <w:rFonts w:ascii="Verdana" w:hAnsi="Verdana" w:cs="Arial"/>
          <w:sz w:val="22"/>
          <w:szCs w:val="22"/>
        </w:rPr>
        <w:t xml:space="preserve"> potenciales</w:t>
      </w:r>
      <w:r w:rsidR="60CAAB3E" w:rsidRPr="006070B9">
        <w:rPr>
          <w:rFonts w:ascii="Verdana" w:hAnsi="Verdana" w:cs="Arial"/>
          <w:snapToGrid w:val="0"/>
          <w:sz w:val="22"/>
          <w:szCs w:val="22"/>
        </w:rPr>
        <w:t xml:space="preserve"> impactos</w:t>
      </w:r>
      <w:r w:rsidR="00FB4D62" w:rsidRPr="006070B9">
        <w:rPr>
          <w:rFonts w:ascii="Verdana" w:hAnsi="Verdana" w:cs="Arial"/>
          <w:snapToGrid w:val="0"/>
          <w:sz w:val="22"/>
          <w:szCs w:val="22"/>
        </w:rPr>
        <w:t xml:space="preserve"> </w:t>
      </w:r>
      <w:r w:rsidR="60CAAB3E" w:rsidRPr="006070B9">
        <w:rPr>
          <w:rFonts w:ascii="Verdana" w:hAnsi="Verdana" w:cs="Arial"/>
          <w:snapToGrid w:val="0"/>
          <w:sz w:val="22"/>
          <w:szCs w:val="22"/>
        </w:rPr>
        <w:t xml:space="preserve">estimados por </w:t>
      </w:r>
      <w:r w:rsidR="129CECB5" w:rsidRPr="006070B9">
        <w:rPr>
          <w:rFonts w:ascii="Verdana" w:hAnsi="Verdana" w:cs="Arial"/>
          <w:snapToGrid w:val="0"/>
          <w:sz w:val="22"/>
          <w:szCs w:val="22"/>
        </w:rPr>
        <w:t>la implementación de la nueva normatividad</w:t>
      </w:r>
      <w:r w:rsidR="00F7420B" w:rsidRPr="006070B9">
        <w:rPr>
          <w:rFonts w:ascii="Verdana" w:hAnsi="Verdana" w:cs="Arial"/>
          <w:snapToGrid w:val="0"/>
          <w:sz w:val="22"/>
          <w:szCs w:val="22"/>
        </w:rPr>
        <w:t>;</w:t>
      </w:r>
      <w:r w:rsidR="004418B0" w:rsidRPr="006070B9">
        <w:rPr>
          <w:rFonts w:ascii="Verdana" w:hAnsi="Verdana" w:cs="Arial"/>
          <w:snapToGrid w:val="0"/>
          <w:sz w:val="22"/>
          <w:szCs w:val="22"/>
        </w:rPr>
        <w:t xml:space="preserve"> </w:t>
      </w:r>
      <w:r w:rsidR="004418B0" w:rsidRPr="006070B9">
        <w:rPr>
          <w:rFonts w:ascii="Verdana" w:hAnsi="Verdana" w:cs="Arial"/>
          <w:sz w:val="22"/>
          <w:szCs w:val="22"/>
        </w:rPr>
        <w:t>este análisis debe mencionar expresamente los potenciales impactos</w:t>
      </w:r>
      <w:r w:rsidR="00F7420B" w:rsidRPr="006070B9">
        <w:rPr>
          <w:rFonts w:ascii="Verdana" w:hAnsi="Verdana" w:cs="Arial"/>
          <w:sz w:val="22"/>
          <w:szCs w:val="22"/>
        </w:rPr>
        <w:t xml:space="preserve"> sobre</w:t>
      </w:r>
      <w:r w:rsidR="004418B0" w:rsidRPr="006070B9">
        <w:rPr>
          <w:rFonts w:ascii="Verdana" w:hAnsi="Verdana" w:cs="Arial"/>
          <w:sz w:val="22"/>
          <w:szCs w:val="22"/>
        </w:rPr>
        <w:t>: (i)</w:t>
      </w:r>
      <w:r w:rsidR="0077373B" w:rsidRPr="006070B9">
        <w:rPr>
          <w:rFonts w:ascii="Verdana" w:hAnsi="Verdana" w:cs="Arial"/>
          <w:sz w:val="22"/>
          <w:szCs w:val="22"/>
        </w:rPr>
        <w:t xml:space="preserve"> </w:t>
      </w:r>
      <w:r w:rsidR="005C3B91" w:rsidRPr="006070B9">
        <w:rPr>
          <w:rFonts w:ascii="Verdana" w:hAnsi="Verdana" w:cs="Arial"/>
          <w:sz w:val="22"/>
          <w:szCs w:val="22"/>
        </w:rPr>
        <w:t xml:space="preserve">los </w:t>
      </w:r>
      <w:r w:rsidR="0077373B" w:rsidRPr="006070B9">
        <w:rPr>
          <w:rFonts w:ascii="Verdana" w:hAnsi="Verdana" w:cs="Arial"/>
          <w:sz w:val="22"/>
          <w:szCs w:val="22"/>
        </w:rPr>
        <w:t>pasivos por contratos de seguros, (ii) los activos por contratos de reaseguro mantenidos</w:t>
      </w:r>
      <w:r w:rsidR="00C41D61" w:rsidRPr="006070B9">
        <w:rPr>
          <w:rFonts w:ascii="Verdana" w:hAnsi="Verdana" w:cs="Arial"/>
          <w:sz w:val="22"/>
          <w:szCs w:val="22"/>
        </w:rPr>
        <w:t xml:space="preserve">; (iii) </w:t>
      </w:r>
      <w:r w:rsidR="004418B0" w:rsidRPr="006070B9">
        <w:rPr>
          <w:rFonts w:ascii="Verdana" w:hAnsi="Verdana" w:cs="Arial"/>
          <w:sz w:val="22"/>
          <w:szCs w:val="22"/>
        </w:rPr>
        <w:t xml:space="preserve">el patrimonio contable, </w:t>
      </w:r>
      <w:r w:rsidR="00D22CD1" w:rsidRPr="006070B9">
        <w:rPr>
          <w:rFonts w:ascii="Verdana" w:hAnsi="Verdana" w:cs="Arial"/>
          <w:sz w:val="22"/>
          <w:szCs w:val="22"/>
        </w:rPr>
        <w:t xml:space="preserve">(iv) </w:t>
      </w:r>
      <w:r w:rsidR="004418B0" w:rsidRPr="006070B9">
        <w:rPr>
          <w:rFonts w:ascii="Verdana" w:hAnsi="Verdana" w:cs="Arial"/>
          <w:sz w:val="22"/>
          <w:szCs w:val="22"/>
        </w:rPr>
        <w:t>los requerimientos</w:t>
      </w:r>
      <w:r w:rsidR="00D22CD1" w:rsidRPr="006070B9">
        <w:rPr>
          <w:rFonts w:ascii="Verdana" w:hAnsi="Verdana" w:cs="Arial"/>
          <w:sz w:val="22"/>
          <w:szCs w:val="22"/>
        </w:rPr>
        <w:t xml:space="preserve"> de</w:t>
      </w:r>
      <w:r w:rsidR="004418B0" w:rsidRPr="006070B9">
        <w:rPr>
          <w:rFonts w:ascii="Verdana" w:hAnsi="Verdana" w:cs="Arial"/>
          <w:sz w:val="22"/>
          <w:szCs w:val="22"/>
        </w:rPr>
        <w:t xml:space="preserve"> patrimonio adecuado,</w:t>
      </w:r>
      <w:r w:rsidR="004418B0" w:rsidRPr="006070B9" w:rsidDel="000B643D">
        <w:rPr>
          <w:rFonts w:ascii="Verdana" w:hAnsi="Verdana" w:cs="Arial"/>
          <w:sz w:val="22"/>
          <w:szCs w:val="22"/>
        </w:rPr>
        <w:t xml:space="preserve"> </w:t>
      </w:r>
      <w:r w:rsidR="00E223A9" w:rsidRPr="006070B9">
        <w:rPr>
          <w:rFonts w:ascii="Verdana" w:hAnsi="Verdana" w:cs="Arial"/>
          <w:sz w:val="22"/>
          <w:szCs w:val="22"/>
        </w:rPr>
        <w:t xml:space="preserve">(v) </w:t>
      </w:r>
      <w:r w:rsidR="00264EF7" w:rsidRPr="006070B9">
        <w:rPr>
          <w:rFonts w:ascii="Verdana" w:hAnsi="Verdana" w:cs="Arial"/>
          <w:sz w:val="22"/>
          <w:szCs w:val="22"/>
        </w:rPr>
        <w:t xml:space="preserve">el </w:t>
      </w:r>
      <w:r w:rsidR="00D22CD1" w:rsidRPr="006070B9">
        <w:rPr>
          <w:rFonts w:ascii="Verdana" w:hAnsi="Verdana" w:cs="Arial"/>
          <w:sz w:val="22"/>
          <w:szCs w:val="22"/>
        </w:rPr>
        <w:t xml:space="preserve">calce de </w:t>
      </w:r>
      <w:r w:rsidR="00095A20" w:rsidRPr="006070B9">
        <w:rPr>
          <w:rFonts w:ascii="Verdana" w:hAnsi="Verdana" w:cs="Arial"/>
          <w:sz w:val="22"/>
          <w:szCs w:val="22"/>
        </w:rPr>
        <w:t xml:space="preserve">los activos que respaldan las </w:t>
      </w:r>
      <w:r w:rsidR="00D22CD1" w:rsidRPr="006070B9">
        <w:rPr>
          <w:rFonts w:ascii="Verdana" w:hAnsi="Verdana" w:cs="Arial"/>
          <w:sz w:val="22"/>
          <w:szCs w:val="22"/>
        </w:rPr>
        <w:t xml:space="preserve">reservas </w:t>
      </w:r>
      <w:r w:rsidR="002A2D9E" w:rsidRPr="006070B9">
        <w:rPr>
          <w:rFonts w:ascii="Verdana" w:hAnsi="Verdana" w:cs="Arial"/>
          <w:sz w:val="22"/>
          <w:szCs w:val="22"/>
        </w:rPr>
        <w:t>técnicas</w:t>
      </w:r>
      <w:r w:rsidR="00B73E0D" w:rsidRPr="006070B9">
        <w:rPr>
          <w:rFonts w:ascii="Verdana" w:hAnsi="Verdana" w:cs="Arial"/>
          <w:sz w:val="22"/>
          <w:szCs w:val="22"/>
        </w:rPr>
        <w:t xml:space="preserve"> y</w:t>
      </w:r>
      <w:r w:rsidR="002A2D9E" w:rsidRPr="006070B9">
        <w:rPr>
          <w:rFonts w:ascii="Verdana" w:hAnsi="Verdana" w:cs="Arial"/>
          <w:sz w:val="22"/>
          <w:szCs w:val="22"/>
        </w:rPr>
        <w:t xml:space="preserve"> </w:t>
      </w:r>
      <w:r w:rsidR="00E223A9" w:rsidRPr="006070B9">
        <w:rPr>
          <w:rFonts w:ascii="Verdana" w:hAnsi="Verdana" w:cs="Arial"/>
          <w:sz w:val="22"/>
          <w:szCs w:val="22"/>
        </w:rPr>
        <w:t xml:space="preserve">(vi) </w:t>
      </w:r>
      <w:r w:rsidR="00264EF7" w:rsidRPr="006070B9">
        <w:rPr>
          <w:rFonts w:ascii="Verdana" w:hAnsi="Verdana" w:cs="Arial"/>
          <w:sz w:val="22"/>
          <w:szCs w:val="22"/>
        </w:rPr>
        <w:t xml:space="preserve">el </w:t>
      </w:r>
      <w:r w:rsidR="004418B0" w:rsidRPr="006070B9">
        <w:rPr>
          <w:rFonts w:ascii="Verdana" w:hAnsi="Verdana" w:cs="Arial"/>
          <w:sz w:val="22"/>
          <w:szCs w:val="22"/>
        </w:rPr>
        <w:t>capital mínimo requerido para operar</w:t>
      </w:r>
      <w:r w:rsidR="008A6A23" w:rsidRPr="006070B9">
        <w:rPr>
          <w:rFonts w:ascii="Verdana" w:hAnsi="Verdana" w:cs="Arial"/>
          <w:sz w:val="22"/>
          <w:szCs w:val="22"/>
        </w:rPr>
        <w:t xml:space="preserve">. Esta información debe ser remitida </w:t>
      </w:r>
      <w:r w:rsidR="006F2EE2" w:rsidRPr="006070B9">
        <w:rPr>
          <w:rFonts w:ascii="Verdana" w:hAnsi="Verdana" w:cs="Arial"/>
          <w:sz w:val="22"/>
          <w:szCs w:val="22"/>
        </w:rPr>
        <w:t xml:space="preserve">a la SFC </w:t>
      </w:r>
      <w:r w:rsidR="009012B3" w:rsidRPr="006070B9">
        <w:rPr>
          <w:rFonts w:ascii="Verdana" w:hAnsi="Verdana" w:cs="Arial"/>
          <w:sz w:val="22"/>
          <w:szCs w:val="22"/>
        </w:rPr>
        <w:t>en los términos previstos en el Anexo No. 1 «Impactos en la aplicación por primera vez de la NIIF 17»</w:t>
      </w:r>
      <w:r w:rsidR="00894654" w:rsidRPr="006070B9">
        <w:rPr>
          <w:rFonts w:ascii="Verdana" w:hAnsi="Verdana" w:cs="Arial"/>
          <w:sz w:val="22"/>
          <w:szCs w:val="22"/>
        </w:rPr>
        <w:t xml:space="preserve"> de</w:t>
      </w:r>
      <w:r w:rsidR="001D7E3F" w:rsidRPr="006070B9">
        <w:rPr>
          <w:rFonts w:ascii="Verdana" w:hAnsi="Verdana" w:cs="Arial"/>
          <w:sz w:val="22"/>
          <w:szCs w:val="22"/>
        </w:rPr>
        <w:t xml:space="preserve"> la presente circular</w:t>
      </w:r>
      <w:r w:rsidR="009012B3" w:rsidRPr="006070B9">
        <w:rPr>
          <w:rFonts w:ascii="Verdana" w:hAnsi="Verdana" w:cs="Arial"/>
          <w:sz w:val="22"/>
          <w:szCs w:val="22"/>
        </w:rPr>
        <w:t>.</w:t>
      </w:r>
      <w:r w:rsidR="0020057F" w:rsidRPr="006070B9">
        <w:rPr>
          <w:rFonts w:ascii="Verdana" w:hAnsi="Verdana" w:cs="Arial"/>
          <w:sz w:val="22"/>
          <w:szCs w:val="22"/>
        </w:rPr>
        <w:t xml:space="preserve"> </w:t>
      </w:r>
    </w:p>
    <w:p w14:paraId="59144348" w14:textId="77777777" w:rsidR="007C3953" w:rsidRPr="006070B9" w:rsidRDefault="007C3953" w:rsidP="00FF5E55">
      <w:pPr>
        <w:ind w:left="708" w:hanging="708"/>
        <w:jc w:val="both"/>
        <w:rPr>
          <w:rFonts w:ascii="Verdana" w:hAnsi="Verdana" w:cs="Arial"/>
          <w:snapToGrid w:val="0"/>
          <w:sz w:val="22"/>
          <w:szCs w:val="22"/>
        </w:rPr>
      </w:pPr>
    </w:p>
    <w:p w14:paraId="5EF6427B" w14:textId="62519758" w:rsidR="006B6118" w:rsidRPr="006070B9" w:rsidRDefault="00661B08" w:rsidP="006B6118">
      <w:pPr>
        <w:ind w:left="708" w:hanging="708"/>
        <w:jc w:val="both"/>
        <w:rPr>
          <w:rFonts w:ascii="Verdana" w:hAnsi="Verdana" w:cs="Arial"/>
          <w:snapToGrid w:val="0"/>
          <w:sz w:val="22"/>
          <w:szCs w:val="22"/>
        </w:rPr>
      </w:pPr>
      <w:r w:rsidRPr="006070B9">
        <w:rPr>
          <w:rFonts w:ascii="Verdana" w:hAnsi="Verdana" w:cs="Arial"/>
          <w:snapToGrid w:val="0"/>
          <w:sz w:val="22"/>
          <w:szCs w:val="22"/>
        </w:rPr>
        <w:t>7</w:t>
      </w:r>
      <w:r w:rsidR="007C3953" w:rsidRPr="006070B9">
        <w:rPr>
          <w:rFonts w:ascii="Verdana" w:hAnsi="Verdana" w:cs="Arial"/>
          <w:snapToGrid w:val="0"/>
          <w:sz w:val="22"/>
          <w:szCs w:val="22"/>
        </w:rPr>
        <w:t>.</w:t>
      </w:r>
      <w:r w:rsidR="006B6118" w:rsidRPr="006070B9">
        <w:rPr>
          <w:rFonts w:ascii="Verdana" w:hAnsi="Verdana" w:cs="Arial"/>
          <w:snapToGrid w:val="0"/>
          <w:sz w:val="22"/>
          <w:szCs w:val="22"/>
        </w:rPr>
        <w:t>2</w:t>
      </w:r>
      <w:r w:rsidR="007C3953" w:rsidRPr="006070B9">
        <w:rPr>
          <w:rFonts w:ascii="Verdana" w:hAnsi="Verdana" w:cs="Arial"/>
          <w:snapToGrid w:val="0"/>
          <w:sz w:val="22"/>
          <w:szCs w:val="22"/>
        </w:rPr>
        <w:t xml:space="preserve">. </w:t>
      </w:r>
      <w:r w:rsidR="007C3953" w:rsidRPr="006070B9">
        <w:rPr>
          <w:rFonts w:ascii="Verdana" w:hAnsi="Verdana" w:cs="Arial"/>
          <w:snapToGrid w:val="0"/>
          <w:sz w:val="22"/>
          <w:szCs w:val="22"/>
        </w:rPr>
        <w:tab/>
      </w:r>
      <w:r w:rsidR="00AF2133" w:rsidRPr="006070B9">
        <w:rPr>
          <w:rFonts w:ascii="Verdana" w:hAnsi="Verdana" w:cs="Arial"/>
          <w:snapToGrid w:val="0"/>
          <w:sz w:val="22"/>
          <w:szCs w:val="22"/>
        </w:rPr>
        <w:t xml:space="preserve">El </w:t>
      </w:r>
      <w:r w:rsidR="00FD0EB7" w:rsidRPr="006070B9">
        <w:rPr>
          <w:rFonts w:ascii="Verdana" w:hAnsi="Verdana" w:cs="Arial"/>
          <w:snapToGrid w:val="0"/>
          <w:sz w:val="22"/>
          <w:szCs w:val="22"/>
        </w:rPr>
        <w:t xml:space="preserve">periodo </w:t>
      </w:r>
      <w:r w:rsidR="00D23C20" w:rsidRPr="006070B9">
        <w:rPr>
          <w:rFonts w:ascii="Verdana" w:hAnsi="Verdana" w:cs="Arial"/>
          <w:snapToGrid w:val="0"/>
          <w:sz w:val="22"/>
          <w:szCs w:val="22"/>
        </w:rPr>
        <w:t xml:space="preserve">establecido por </w:t>
      </w:r>
      <w:r w:rsidR="002D1378" w:rsidRPr="006070B9">
        <w:rPr>
          <w:rFonts w:ascii="Verdana" w:hAnsi="Verdana" w:cs="Arial"/>
          <w:snapToGrid w:val="0"/>
          <w:sz w:val="22"/>
          <w:szCs w:val="22"/>
        </w:rPr>
        <w:t xml:space="preserve">la entidad para el reconocimiento gradual </w:t>
      </w:r>
      <w:r w:rsidR="004F556F" w:rsidRPr="006070B9">
        <w:rPr>
          <w:rFonts w:ascii="Verdana" w:hAnsi="Verdana" w:cs="Arial"/>
          <w:snapToGrid w:val="0"/>
          <w:sz w:val="22"/>
          <w:szCs w:val="22"/>
        </w:rPr>
        <w:t xml:space="preserve">de las </w:t>
      </w:r>
      <w:r w:rsidR="00773BA9" w:rsidRPr="006070B9">
        <w:rPr>
          <w:rFonts w:ascii="Verdana" w:hAnsi="Verdana" w:cs="Arial"/>
          <w:snapToGrid w:val="0"/>
          <w:sz w:val="22"/>
          <w:szCs w:val="22"/>
        </w:rPr>
        <w:t xml:space="preserve">diferencias netas </w:t>
      </w:r>
      <w:r w:rsidR="00103A86" w:rsidRPr="006070B9">
        <w:rPr>
          <w:rFonts w:ascii="Verdana" w:hAnsi="Verdana" w:cs="Arial"/>
          <w:snapToGrid w:val="0"/>
          <w:sz w:val="22"/>
          <w:szCs w:val="22"/>
        </w:rPr>
        <w:t xml:space="preserve">positivas o negativas de que trata el </w:t>
      </w:r>
      <w:r w:rsidR="00A26407" w:rsidRPr="006070B9">
        <w:rPr>
          <w:rFonts w:ascii="Verdana" w:hAnsi="Verdana" w:cs="Arial"/>
          <w:snapToGrid w:val="0"/>
          <w:sz w:val="22"/>
          <w:szCs w:val="22"/>
        </w:rPr>
        <w:t xml:space="preserve">numeral </w:t>
      </w:r>
      <w:r w:rsidR="00E01E04" w:rsidRPr="006070B9">
        <w:rPr>
          <w:rFonts w:ascii="Verdana" w:hAnsi="Verdana" w:cs="Arial"/>
          <w:snapToGrid w:val="0"/>
          <w:sz w:val="22"/>
          <w:szCs w:val="22"/>
        </w:rPr>
        <w:t>3 del artículo 4 del Decreto 1271 de 2024</w:t>
      </w:r>
      <w:r w:rsidR="009D44FC" w:rsidRPr="006070B9">
        <w:rPr>
          <w:rFonts w:ascii="Verdana" w:hAnsi="Verdana" w:cs="Arial"/>
          <w:snapToGrid w:val="0"/>
          <w:sz w:val="22"/>
          <w:szCs w:val="22"/>
        </w:rPr>
        <w:t xml:space="preserve">, teniendo en cuenta las </w:t>
      </w:r>
      <w:r w:rsidR="004C5344" w:rsidRPr="006070B9">
        <w:rPr>
          <w:rFonts w:ascii="Verdana" w:hAnsi="Verdana" w:cs="Arial"/>
          <w:snapToGrid w:val="0"/>
          <w:sz w:val="22"/>
          <w:szCs w:val="22"/>
        </w:rPr>
        <w:t xml:space="preserve">disposiciones de la instrucción </w:t>
      </w:r>
      <w:r w:rsidR="003F6618" w:rsidRPr="006070B9">
        <w:rPr>
          <w:rFonts w:ascii="Verdana" w:hAnsi="Verdana" w:cs="Arial"/>
          <w:snapToGrid w:val="0"/>
          <w:sz w:val="22"/>
          <w:szCs w:val="22"/>
        </w:rPr>
        <w:t>DÉCIMA</w:t>
      </w:r>
      <w:r w:rsidR="004C5344" w:rsidRPr="006070B9">
        <w:rPr>
          <w:rFonts w:ascii="Verdana" w:hAnsi="Verdana" w:cs="Arial"/>
          <w:snapToGrid w:val="0"/>
          <w:sz w:val="22"/>
          <w:szCs w:val="22"/>
        </w:rPr>
        <w:t xml:space="preserve"> de la presente circular. </w:t>
      </w:r>
    </w:p>
    <w:p w14:paraId="54F40B5D" w14:textId="77777777" w:rsidR="006B6118" w:rsidRPr="006070B9" w:rsidRDefault="006B6118" w:rsidP="006B6118">
      <w:pPr>
        <w:ind w:left="708" w:hanging="708"/>
        <w:jc w:val="both"/>
        <w:rPr>
          <w:rFonts w:ascii="Verdana" w:hAnsi="Verdana" w:cs="Arial"/>
          <w:snapToGrid w:val="0"/>
          <w:sz w:val="22"/>
          <w:szCs w:val="22"/>
        </w:rPr>
      </w:pPr>
    </w:p>
    <w:p w14:paraId="1F35EB77" w14:textId="4BAE1609" w:rsidR="00777896" w:rsidRPr="006070B9" w:rsidRDefault="006B6118" w:rsidP="006B6118">
      <w:pPr>
        <w:ind w:left="708" w:hanging="708"/>
        <w:jc w:val="both"/>
        <w:rPr>
          <w:rFonts w:ascii="Verdana" w:hAnsi="Verdana" w:cs="Arial"/>
          <w:snapToGrid w:val="0"/>
          <w:sz w:val="22"/>
          <w:szCs w:val="22"/>
        </w:rPr>
      </w:pPr>
      <w:r w:rsidRPr="006070B9">
        <w:rPr>
          <w:rFonts w:ascii="Verdana" w:hAnsi="Verdana" w:cs="Arial"/>
          <w:snapToGrid w:val="0"/>
          <w:sz w:val="22"/>
          <w:szCs w:val="22"/>
        </w:rPr>
        <w:t xml:space="preserve">7.3. </w:t>
      </w:r>
      <w:r w:rsidRPr="006070B9">
        <w:rPr>
          <w:rFonts w:ascii="Verdana" w:hAnsi="Verdana" w:cs="Arial"/>
          <w:snapToGrid w:val="0"/>
          <w:sz w:val="22"/>
          <w:szCs w:val="22"/>
        </w:rPr>
        <w:tab/>
      </w:r>
      <w:r w:rsidR="00777896" w:rsidRPr="006070B9">
        <w:rPr>
          <w:rFonts w:ascii="Verdana" w:hAnsi="Verdana" w:cs="Arial"/>
          <w:snapToGrid w:val="0"/>
          <w:sz w:val="22"/>
          <w:szCs w:val="22"/>
        </w:rPr>
        <w:t>La justificación cualitativa que fundamenta la solicitud del reconocimiento gradual de los impactos positivos o negativos de la aplicación por primera vez de la NIIF 17</w:t>
      </w:r>
      <w:r w:rsidR="00CD3647" w:rsidRPr="006070B9">
        <w:rPr>
          <w:rFonts w:ascii="Verdana" w:hAnsi="Verdana" w:cs="Arial"/>
          <w:snapToGrid w:val="0"/>
          <w:sz w:val="22"/>
          <w:szCs w:val="22"/>
        </w:rPr>
        <w:t>, de acuerdo con la instrucción DÉCIMA</w:t>
      </w:r>
      <w:r w:rsidR="00777896" w:rsidRPr="006070B9">
        <w:rPr>
          <w:rFonts w:ascii="Verdana" w:hAnsi="Verdana" w:cs="Arial"/>
          <w:snapToGrid w:val="0"/>
          <w:sz w:val="22"/>
          <w:szCs w:val="22"/>
        </w:rPr>
        <w:t>.</w:t>
      </w:r>
    </w:p>
    <w:p w14:paraId="03523A0F" w14:textId="77777777" w:rsidR="00C901C8" w:rsidRPr="006070B9" w:rsidRDefault="00C901C8" w:rsidP="00EF0190">
      <w:pPr>
        <w:ind w:left="708" w:hanging="708"/>
        <w:jc w:val="both"/>
        <w:rPr>
          <w:rFonts w:ascii="Verdana" w:hAnsi="Verdana" w:cs="Arial"/>
          <w:snapToGrid w:val="0"/>
          <w:sz w:val="22"/>
          <w:szCs w:val="22"/>
        </w:rPr>
      </w:pPr>
    </w:p>
    <w:p w14:paraId="14C1DACB" w14:textId="57AF9195" w:rsidR="00C901C8" w:rsidRPr="006070B9" w:rsidRDefault="00C901C8" w:rsidP="00C901C8">
      <w:pPr>
        <w:ind w:left="708" w:hanging="708"/>
        <w:jc w:val="both"/>
        <w:rPr>
          <w:rFonts w:ascii="Verdana" w:hAnsi="Verdana" w:cs="Arial"/>
          <w:snapToGrid w:val="0"/>
          <w:sz w:val="22"/>
          <w:szCs w:val="22"/>
        </w:rPr>
      </w:pPr>
      <w:r w:rsidRPr="006070B9">
        <w:rPr>
          <w:rFonts w:ascii="Verdana" w:hAnsi="Verdana" w:cs="Arial"/>
          <w:snapToGrid w:val="0"/>
          <w:sz w:val="22"/>
          <w:szCs w:val="22"/>
        </w:rPr>
        <w:t xml:space="preserve">7.4. </w:t>
      </w:r>
      <w:r w:rsidRPr="006070B9">
        <w:rPr>
          <w:rFonts w:ascii="Verdana" w:hAnsi="Verdana" w:cs="Arial"/>
          <w:snapToGrid w:val="0"/>
          <w:sz w:val="22"/>
          <w:szCs w:val="22"/>
        </w:rPr>
        <w:tab/>
        <w:t>El cronograma de trabajo mensual para implementar los nuevos estándares contables incorporados al Decreto 2420 de 2015 y a la Resolución 037 de 2017 de la CGN (en adelante los «nuevos estándares contables»), así como para adoptar el régimen de las reservas técnicas del Decreto 2555 de 2010, modificado por el Decreto 1272 de 2024. Este cronograma debe contemplar las tareas a ejecutar, los principales hitos, los entregables y sus fechas de entrega, así como</w:t>
      </w:r>
      <w:r w:rsidRPr="006070B9" w:rsidDel="00841DE0">
        <w:rPr>
          <w:rFonts w:ascii="Verdana" w:hAnsi="Verdana" w:cs="Arial"/>
          <w:snapToGrid w:val="0"/>
          <w:sz w:val="22"/>
          <w:szCs w:val="22"/>
        </w:rPr>
        <w:t xml:space="preserve"> </w:t>
      </w:r>
      <w:r w:rsidRPr="006070B9">
        <w:rPr>
          <w:rFonts w:ascii="Verdana" w:hAnsi="Verdana" w:cs="Arial"/>
          <w:snapToGrid w:val="0"/>
          <w:sz w:val="22"/>
          <w:szCs w:val="22"/>
        </w:rPr>
        <w:t>los responsables de cada actividad,</w:t>
      </w:r>
      <w:r w:rsidRPr="006070B9" w:rsidDel="00841DE0">
        <w:rPr>
          <w:rFonts w:ascii="Verdana" w:hAnsi="Verdana" w:cs="Arial"/>
          <w:snapToGrid w:val="0"/>
          <w:sz w:val="22"/>
          <w:szCs w:val="22"/>
        </w:rPr>
        <w:t xml:space="preserve"> y </w:t>
      </w:r>
      <w:r w:rsidRPr="006070B9">
        <w:rPr>
          <w:rFonts w:ascii="Verdana" w:hAnsi="Verdana" w:cs="Arial"/>
          <w:snapToGrid w:val="0"/>
          <w:sz w:val="22"/>
          <w:szCs w:val="22"/>
        </w:rPr>
        <w:t>del</w:t>
      </w:r>
      <w:r w:rsidRPr="006070B9" w:rsidDel="00C7221F">
        <w:rPr>
          <w:rFonts w:ascii="Verdana" w:hAnsi="Verdana" w:cs="Arial"/>
          <w:snapToGrid w:val="0"/>
          <w:sz w:val="22"/>
          <w:szCs w:val="22"/>
        </w:rPr>
        <w:t xml:space="preserve"> </w:t>
      </w:r>
      <w:r w:rsidRPr="006070B9">
        <w:rPr>
          <w:rFonts w:ascii="Verdana" w:hAnsi="Verdana" w:cs="Arial"/>
          <w:snapToGrid w:val="0"/>
          <w:sz w:val="22"/>
          <w:szCs w:val="22"/>
        </w:rPr>
        <w:t>seguimiento al nivel de avance. De forma posterior a la presentación del plan, el representante legal y el auditor interno de cada entidad debe remitir un reporte, de forma independiente, sobre el nivel de cumplimiento del plan de implementación y ajuste, con una periodicidad trimestral, hasta finalizar las actividades definidas por la entidad en su plan.</w:t>
      </w:r>
    </w:p>
    <w:p w14:paraId="23C273A7" w14:textId="77777777" w:rsidR="00D27514" w:rsidRPr="006070B9" w:rsidRDefault="00D27514" w:rsidP="00D27514">
      <w:pPr>
        <w:jc w:val="both"/>
        <w:rPr>
          <w:rFonts w:ascii="Verdana" w:hAnsi="Verdana" w:cs="Arial"/>
          <w:snapToGrid w:val="0"/>
          <w:sz w:val="22"/>
          <w:szCs w:val="22"/>
        </w:rPr>
      </w:pPr>
    </w:p>
    <w:p w14:paraId="7BB36CBD" w14:textId="7AB17AD0" w:rsidR="00210238" w:rsidRPr="006070B9" w:rsidRDefault="00D27514" w:rsidP="004B2435">
      <w:pPr>
        <w:jc w:val="both"/>
        <w:rPr>
          <w:rFonts w:ascii="Verdana" w:hAnsi="Verdana" w:cs="Arial"/>
          <w:snapToGrid w:val="0"/>
          <w:sz w:val="22"/>
          <w:szCs w:val="22"/>
        </w:rPr>
      </w:pPr>
      <w:r w:rsidRPr="006070B9">
        <w:rPr>
          <w:rFonts w:ascii="Verdana" w:hAnsi="Verdana" w:cs="Arial"/>
          <w:b/>
          <w:bCs/>
          <w:snapToGrid w:val="0"/>
          <w:sz w:val="22"/>
          <w:szCs w:val="22"/>
        </w:rPr>
        <w:t>OCTAVA: PLAN DE AJUSTE COMPLEMENTARIO.</w:t>
      </w:r>
      <w:r w:rsidRPr="006070B9">
        <w:rPr>
          <w:rFonts w:ascii="Verdana" w:hAnsi="Verdana" w:cs="Arial"/>
          <w:snapToGrid w:val="0"/>
          <w:sz w:val="22"/>
          <w:szCs w:val="22"/>
        </w:rPr>
        <w:t xml:space="preserve"> </w:t>
      </w:r>
      <w:r w:rsidR="000D4B86" w:rsidRPr="006070B9">
        <w:rPr>
          <w:rFonts w:ascii="Verdana" w:hAnsi="Verdana" w:cs="Arial"/>
          <w:snapToGrid w:val="0"/>
          <w:sz w:val="22"/>
          <w:szCs w:val="22"/>
        </w:rPr>
        <w:t>De forma consistente con el numeral 5 del artículo 4 del Decreto 1271 de 2024, la</w:t>
      </w:r>
      <w:r w:rsidR="001A7040" w:rsidRPr="006070B9">
        <w:rPr>
          <w:rFonts w:ascii="Verdana" w:hAnsi="Verdana" w:cs="Arial"/>
          <w:snapToGrid w:val="0"/>
          <w:sz w:val="22"/>
          <w:szCs w:val="22"/>
        </w:rPr>
        <w:t xml:space="preserve">s entidades aseguradoras </w:t>
      </w:r>
      <w:r w:rsidR="002C655A" w:rsidRPr="006070B9">
        <w:rPr>
          <w:rFonts w:ascii="Verdana" w:hAnsi="Verdana" w:cs="Arial"/>
          <w:snapToGrid w:val="0"/>
          <w:sz w:val="22"/>
          <w:szCs w:val="22"/>
        </w:rPr>
        <w:t>que a</w:t>
      </w:r>
      <w:r w:rsidR="004B01DC" w:rsidRPr="006070B9">
        <w:rPr>
          <w:rFonts w:ascii="Verdana" w:hAnsi="Verdana" w:cs="Arial"/>
          <w:snapToGrid w:val="0"/>
          <w:sz w:val="22"/>
          <w:szCs w:val="22"/>
        </w:rPr>
        <w:t xml:space="preserve"> 15 de octubre de 2024, fecha de</w:t>
      </w:r>
      <w:r w:rsidR="002C655A" w:rsidRPr="006070B9">
        <w:rPr>
          <w:rFonts w:ascii="Verdana" w:hAnsi="Verdana" w:cs="Arial"/>
          <w:snapToGrid w:val="0"/>
          <w:sz w:val="22"/>
          <w:szCs w:val="22"/>
        </w:rPr>
        <w:t xml:space="preserve"> entrada en vigencia del Decreto 1271 de 2024</w:t>
      </w:r>
      <w:r w:rsidR="004B01DC" w:rsidRPr="006070B9">
        <w:rPr>
          <w:rFonts w:ascii="Verdana" w:hAnsi="Verdana" w:cs="Arial"/>
          <w:snapToGrid w:val="0"/>
          <w:sz w:val="22"/>
          <w:szCs w:val="22"/>
        </w:rPr>
        <w:t>,</w:t>
      </w:r>
      <w:r w:rsidR="00166291" w:rsidRPr="006070B9">
        <w:rPr>
          <w:rFonts w:ascii="Verdana" w:hAnsi="Verdana" w:cs="Arial"/>
          <w:snapToGrid w:val="0"/>
          <w:sz w:val="22"/>
          <w:szCs w:val="22"/>
        </w:rPr>
        <w:t xml:space="preserve"> </w:t>
      </w:r>
      <w:r w:rsidR="002224AE" w:rsidRPr="006070B9">
        <w:rPr>
          <w:rFonts w:ascii="Verdana" w:hAnsi="Verdana" w:cs="Arial"/>
          <w:snapToGrid w:val="0"/>
          <w:sz w:val="22"/>
          <w:szCs w:val="22"/>
        </w:rPr>
        <w:t xml:space="preserve">tengan otros </w:t>
      </w:r>
      <w:r w:rsidR="00D86732" w:rsidRPr="006070B9">
        <w:rPr>
          <w:rFonts w:ascii="Verdana" w:hAnsi="Verdana" w:cs="Arial"/>
          <w:snapToGrid w:val="0"/>
          <w:sz w:val="22"/>
          <w:szCs w:val="22"/>
        </w:rPr>
        <w:t>p</w:t>
      </w:r>
      <w:r w:rsidR="002224AE" w:rsidRPr="006070B9">
        <w:rPr>
          <w:rFonts w:ascii="Verdana" w:hAnsi="Verdana" w:cs="Arial"/>
          <w:snapToGrid w:val="0"/>
          <w:sz w:val="22"/>
          <w:szCs w:val="22"/>
        </w:rPr>
        <w:t>lanes en ejecución</w:t>
      </w:r>
      <w:r w:rsidR="001A7040" w:rsidRPr="006070B9">
        <w:rPr>
          <w:rFonts w:ascii="Verdana" w:hAnsi="Verdana" w:cs="Arial"/>
          <w:snapToGrid w:val="0"/>
          <w:sz w:val="22"/>
          <w:szCs w:val="22"/>
        </w:rPr>
        <w:t xml:space="preserve"> </w:t>
      </w:r>
      <w:r w:rsidR="00736137" w:rsidRPr="006070B9">
        <w:rPr>
          <w:rFonts w:ascii="Verdana" w:hAnsi="Verdana" w:cs="Arial"/>
          <w:snapToGrid w:val="0"/>
          <w:sz w:val="22"/>
          <w:szCs w:val="22"/>
        </w:rPr>
        <w:t xml:space="preserve">podrán </w:t>
      </w:r>
      <w:r w:rsidR="002A54D4" w:rsidRPr="006070B9">
        <w:rPr>
          <w:rFonts w:ascii="Verdana" w:hAnsi="Verdana" w:cs="Arial"/>
          <w:snapToGrid w:val="0"/>
          <w:sz w:val="22"/>
          <w:szCs w:val="22"/>
        </w:rPr>
        <w:t>solicitar a la SFC la aprobación de un</w:t>
      </w:r>
      <w:r w:rsidR="0049135E" w:rsidRPr="006070B9">
        <w:rPr>
          <w:rFonts w:ascii="Verdana" w:hAnsi="Verdana" w:cs="Arial"/>
          <w:snapToGrid w:val="0"/>
          <w:sz w:val="22"/>
          <w:szCs w:val="22"/>
        </w:rPr>
        <w:t xml:space="preserve"> plan de ajuste complementario</w:t>
      </w:r>
      <w:r w:rsidR="00C41096" w:rsidRPr="006070B9">
        <w:rPr>
          <w:rFonts w:ascii="Verdana" w:hAnsi="Verdana" w:cs="Arial"/>
          <w:snapToGrid w:val="0"/>
          <w:sz w:val="22"/>
          <w:szCs w:val="22"/>
        </w:rPr>
        <w:t>,</w:t>
      </w:r>
      <w:r w:rsidR="00131458" w:rsidRPr="006070B9">
        <w:rPr>
          <w:rFonts w:ascii="Verdana" w:hAnsi="Verdana" w:cs="Arial"/>
          <w:snapToGrid w:val="0"/>
          <w:sz w:val="22"/>
          <w:szCs w:val="22"/>
        </w:rPr>
        <w:t xml:space="preserve"> en </w:t>
      </w:r>
      <w:r w:rsidR="00DB06A3" w:rsidRPr="006070B9">
        <w:rPr>
          <w:rFonts w:ascii="Verdana" w:hAnsi="Verdana" w:cs="Arial"/>
          <w:snapToGrid w:val="0"/>
          <w:sz w:val="22"/>
          <w:szCs w:val="22"/>
        </w:rPr>
        <w:t xml:space="preserve">lo relacionado con </w:t>
      </w:r>
      <w:r w:rsidR="00C41096" w:rsidRPr="006070B9">
        <w:rPr>
          <w:rFonts w:ascii="Verdana" w:hAnsi="Verdana" w:cs="Arial"/>
          <w:snapToGrid w:val="0"/>
          <w:sz w:val="22"/>
          <w:szCs w:val="22"/>
        </w:rPr>
        <w:t>el reconocimiento</w:t>
      </w:r>
      <w:r w:rsidR="00376B83" w:rsidRPr="006070B9">
        <w:rPr>
          <w:rFonts w:ascii="Verdana" w:hAnsi="Verdana" w:cs="Arial"/>
          <w:snapToGrid w:val="0"/>
          <w:sz w:val="22"/>
          <w:szCs w:val="22"/>
        </w:rPr>
        <w:t xml:space="preserve"> gradual de que trata el literal (c) </w:t>
      </w:r>
      <w:r w:rsidR="00E740F7" w:rsidRPr="006070B9">
        <w:rPr>
          <w:rFonts w:ascii="Verdana" w:hAnsi="Verdana" w:cs="Arial"/>
          <w:snapToGrid w:val="0"/>
          <w:sz w:val="22"/>
          <w:szCs w:val="22"/>
        </w:rPr>
        <w:t>del numeral 3 del artículo 4 del Decreto 1271 de 2024</w:t>
      </w:r>
      <w:r w:rsidR="00B95C65" w:rsidRPr="006070B9">
        <w:rPr>
          <w:rFonts w:ascii="Verdana" w:hAnsi="Verdana" w:cs="Arial"/>
          <w:snapToGrid w:val="0"/>
          <w:sz w:val="22"/>
          <w:szCs w:val="22"/>
        </w:rPr>
        <w:t xml:space="preserve">. </w:t>
      </w:r>
      <w:r w:rsidR="008336F3" w:rsidRPr="006070B9">
        <w:rPr>
          <w:rFonts w:ascii="Verdana" w:hAnsi="Verdana" w:cs="Arial"/>
          <w:snapToGrid w:val="0"/>
          <w:sz w:val="22"/>
          <w:szCs w:val="22"/>
        </w:rPr>
        <w:t>L</w:t>
      </w:r>
      <w:r w:rsidR="00ED18A9" w:rsidRPr="006070B9">
        <w:rPr>
          <w:rFonts w:ascii="Verdana" w:hAnsi="Verdana" w:cs="Arial"/>
          <w:snapToGrid w:val="0"/>
          <w:sz w:val="22"/>
          <w:szCs w:val="22"/>
        </w:rPr>
        <w:t xml:space="preserve">a solicitud </w:t>
      </w:r>
      <w:r w:rsidR="008336F3" w:rsidRPr="006070B9">
        <w:rPr>
          <w:rFonts w:ascii="Verdana" w:hAnsi="Verdana" w:cs="Arial"/>
          <w:snapToGrid w:val="0"/>
          <w:sz w:val="22"/>
          <w:szCs w:val="22"/>
        </w:rPr>
        <w:t xml:space="preserve">de aprobación </w:t>
      </w:r>
      <w:r w:rsidR="00ED18A9" w:rsidRPr="006070B9">
        <w:rPr>
          <w:rFonts w:ascii="Verdana" w:hAnsi="Verdana" w:cs="Arial"/>
          <w:snapToGrid w:val="0"/>
          <w:sz w:val="22"/>
          <w:szCs w:val="22"/>
        </w:rPr>
        <w:t>para</w:t>
      </w:r>
      <w:r w:rsidR="008336F3" w:rsidRPr="006070B9">
        <w:rPr>
          <w:rFonts w:ascii="Verdana" w:hAnsi="Verdana" w:cs="Arial"/>
          <w:snapToGrid w:val="0"/>
          <w:sz w:val="22"/>
          <w:szCs w:val="22"/>
        </w:rPr>
        <w:t xml:space="preserve"> el </w:t>
      </w:r>
      <w:r w:rsidR="00ED18A9" w:rsidRPr="006070B9">
        <w:rPr>
          <w:rFonts w:ascii="Verdana" w:hAnsi="Verdana" w:cs="Arial"/>
          <w:snapToGrid w:val="0"/>
          <w:sz w:val="22"/>
          <w:szCs w:val="22"/>
        </w:rPr>
        <w:t xml:space="preserve">plan de ajuste complementario debe </w:t>
      </w:r>
      <w:r w:rsidR="002E7593" w:rsidRPr="006070B9">
        <w:rPr>
          <w:rFonts w:ascii="Verdana" w:hAnsi="Verdana" w:cs="Arial"/>
          <w:snapToGrid w:val="0"/>
          <w:sz w:val="22"/>
          <w:szCs w:val="22"/>
        </w:rPr>
        <w:t xml:space="preserve">ser </w:t>
      </w:r>
      <w:r w:rsidR="00ED18A9" w:rsidRPr="006070B9">
        <w:rPr>
          <w:rFonts w:ascii="Verdana" w:hAnsi="Verdana" w:cs="Arial"/>
          <w:snapToGrid w:val="0"/>
          <w:sz w:val="22"/>
          <w:szCs w:val="22"/>
        </w:rPr>
        <w:t>r</w:t>
      </w:r>
      <w:r w:rsidR="00E07774" w:rsidRPr="006070B9">
        <w:rPr>
          <w:rFonts w:ascii="Verdana" w:hAnsi="Verdana" w:cs="Arial"/>
          <w:snapToGrid w:val="0"/>
          <w:sz w:val="22"/>
          <w:szCs w:val="22"/>
        </w:rPr>
        <w:t xml:space="preserve">emitida </w:t>
      </w:r>
      <w:r w:rsidR="00303B88" w:rsidRPr="006070B9">
        <w:rPr>
          <w:rFonts w:ascii="Verdana" w:hAnsi="Verdana" w:cs="Arial"/>
          <w:snapToGrid w:val="0"/>
          <w:sz w:val="22"/>
          <w:szCs w:val="22"/>
        </w:rPr>
        <w:t xml:space="preserve">a la SFC </w:t>
      </w:r>
      <w:r w:rsidR="002E7593" w:rsidRPr="006070B9">
        <w:rPr>
          <w:rFonts w:ascii="Verdana" w:hAnsi="Verdana" w:cs="Arial"/>
          <w:snapToGrid w:val="0"/>
          <w:sz w:val="22"/>
          <w:szCs w:val="22"/>
        </w:rPr>
        <w:t xml:space="preserve">dentro de los </w:t>
      </w:r>
      <w:r w:rsidR="003B7163" w:rsidRPr="006070B9">
        <w:rPr>
          <w:rFonts w:ascii="Verdana" w:hAnsi="Verdana" w:cs="Arial"/>
          <w:snapToGrid w:val="0"/>
          <w:sz w:val="22"/>
          <w:szCs w:val="22"/>
        </w:rPr>
        <w:t>8</w:t>
      </w:r>
      <w:r w:rsidR="00BE1EE6" w:rsidRPr="006070B9">
        <w:rPr>
          <w:rFonts w:ascii="Verdana" w:hAnsi="Verdana" w:cs="Arial"/>
          <w:snapToGrid w:val="0"/>
          <w:sz w:val="22"/>
          <w:szCs w:val="22"/>
        </w:rPr>
        <w:t xml:space="preserve"> meses siguientes </w:t>
      </w:r>
      <w:r w:rsidR="00303B88" w:rsidRPr="006070B9">
        <w:rPr>
          <w:rFonts w:ascii="Verdana" w:hAnsi="Verdana" w:cs="Arial"/>
          <w:snapToGrid w:val="0"/>
          <w:sz w:val="22"/>
          <w:szCs w:val="22"/>
        </w:rPr>
        <w:t>a</w:t>
      </w:r>
      <w:r w:rsidR="00BE1EE6" w:rsidRPr="006070B9">
        <w:rPr>
          <w:rFonts w:ascii="Verdana" w:hAnsi="Verdana" w:cs="Arial"/>
          <w:snapToGrid w:val="0"/>
          <w:sz w:val="22"/>
          <w:szCs w:val="22"/>
        </w:rPr>
        <w:t xml:space="preserve"> la fecha de expedición de la presente circular</w:t>
      </w:r>
      <w:r w:rsidR="00D51330" w:rsidRPr="006070B9">
        <w:rPr>
          <w:rFonts w:ascii="Verdana" w:hAnsi="Verdana" w:cs="Arial"/>
          <w:snapToGrid w:val="0"/>
          <w:sz w:val="22"/>
          <w:szCs w:val="22"/>
        </w:rPr>
        <w:t xml:space="preserve">. </w:t>
      </w:r>
    </w:p>
    <w:p w14:paraId="44F66D27" w14:textId="78C8D810" w:rsidR="00417DA1" w:rsidRPr="006070B9" w:rsidRDefault="00417DA1" w:rsidP="00FD016F">
      <w:pPr>
        <w:jc w:val="both"/>
        <w:rPr>
          <w:rFonts w:ascii="Verdana" w:hAnsi="Verdana" w:cs="Arial"/>
          <w:b/>
          <w:sz w:val="22"/>
          <w:szCs w:val="22"/>
        </w:rPr>
      </w:pPr>
    </w:p>
    <w:p w14:paraId="33600399" w14:textId="4B4EDD74" w:rsidR="00961C9D" w:rsidRPr="006070B9" w:rsidRDefault="00D51330" w:rsidP="00FD016F">
      <w:pPr>
        <w:jc w:val="both"/>
        <w:rPr>
          <w:rFonts w:ascii="Verdana" w:hAnsi="Verdana" w:cs="Arial"/>
          <w:snapToGrid w:val="0"/>
          <w:sz w:val="22"/>
          <w:szCs w:val="22"/>
        </w:rPr>
      </w:pPr>
      <w:r w:rsidRPr="006070B9">
        <w:rPr>
          <w:rFonts w:ascii="Verdana" w:hAnsi="Verdana" w:cs="Arial"/>
          <w:b/>
          <w:sz w:val="22"/>
          <w:szCs w:val="22"/>
        </w:rPr>
        <w:t>NOVENA</w:t>
      </w:r>
      <w:r w:rsidR="007614CA" w:rsidRPr="006070B9">
        <w:rPr>
          <w:rFonts w:ascii="Verdana" w:hAnsi="Verdana" w:cs="Arial"/>
          <w:b/>
          <w:sz w:val="22"/>
          <w:szCs w:val="22"/>
        </w:rPr>
        <w:t xml:space="preserve">: </w:t>
      </w:r>
      <w:r w:rsidR="009D2D5B" w:rsidRPr="006070B9">
        <w:rPr>
          <w:rFonts w:ascii="Verdana" w:hAnsi="Verdana" w:cs="Arial"/>
          <w:b/>
          <w:sz w:val="22"/>
          <w:szCs w:val="22"/>
        </w:rPr>
        <w:t>APLICACIÓN POR PRIMERA VEZ.</w:t>
      </w:r>
      <w:r w:rsidR="00FD016F" w:rsidRPr="006070B9">
        <w:rPr>
          <w:rFonts w:ascii="Verdana" w:hAnsi="Verdana" w:cs="Arial"/>
          <w:b/>
          <w:sz w:val="22"/>
          <w:szCs w:val="22"/>
        </w:rPr>
        <w:t xml:space="preserve"> </w:t>
      </w:r>
      <w:r w:rsidR="00B807C4" w:rsidRPr="006070B9">
        <w:rPr>
          <w:rFonts w:ascii="Verdana" w:hAnsi="Verdana" w:cs="Arial"/>
          <w:snapToGrid w:val="0"/>
          <w:sz w:val="22"/>
          <w:szCs w:val="22"/>
        </w:rPr>
        <w:t xml:space="preserve">De acuerdo con los criterios técnicos de la </w:t>
      </w:r>
      <w:r w:rsidR="00DB33F2" w:rsidRPr="006070B9">
        <w:rPr>
          <w:rFonts w:ascii="Verdana" w:hAnsi="Verdana" w:cs="Arial"/>
          <w:bCs/>
          <w:sz w:val="22"/>
          <w:szCs w:val="22"/>
        </w:rPr>
        <w:t>NIIF</w:t>
      </w:r>
      <w:r w:rsidR="00B807C4" w:rsidRPr="006070B9">
        <w:rPr>
          <w:rFonts w:ascii="Verdana" w:hAnsi="Verdana" w:cs="Arial"/>
          <w:sz w:val="22"/>
          <w:szCs w:val="22"/>
        </w:rPr>
        <w:t xml:space="preserve"> 17</w:t>
      </w:r>
      <w:r w:rsidR="00DB33F2" w:rsidRPr="006070B9">
        <w:rPr>
          <w:rFonts w:ascii="Verdana" w:hAnsi="Verdana" w:cs="Arial"/>
          <w:snapToGrid w:val="0"/>
          <w:sz w:val="22"/>
          <w:szCs w:val="22"/>
        </w:rPr>
        <w:t xml:space="preserve">, </w:t>
      </w:r>
      <w:r w:rsidR="00B807C4" w:rsidRPr="006070B9">
        <w:rPr>
          <w:rFonts w:ascii="Verdana" w:hAnsi="Verdana" w:cs="Arial"/>
          <w:snapToGrid w:val="0"/>
          <w:sz w:val="22"/>
          <w:szCs w:val="22"/>
        </w:rPr>
        <w:t>incorporada al Decreto 2420 de 2015</w:t>
      </w:r>
      <w:r w:rsidR="00924CAE" w:rsidRPr="006070B9">
        <w:rPr>
          <w:rFonts w:ascii="Verdana" w:hAnsi="Verdana" w:cs="Arial"/>
          <w:snapToGrid w:val="0"/>
          <w:sz w:val="22"/>
          <w:szCs w:val="22"/>
        </w:rPr>
        <w:t xml:space="preserve"> </w:t>
      </w:r>
      <w:r w:rsidR="001D0905" w:rsidRPr="006070B9">
        <w:rPr>
          <w:rFonts w:ascii="Verdana" w:hAnsi="Verdana" w:cs="Arial"/>
          <w:snapToGrid w:val="0"/>
          <w:sz w:val="22"/>
          <w:szCs w:val="22"/>
        </w:rPr>
        <w:t>y de la Resolución 037 de 2017</w:t>
      </w:r>
      <w:r w:rsidR="00382B6B" w:rsidRPr="006070B9">
        <w:rPr>
          <w:rFonts w:ascii="Verdana" w:hAnsi="Verdana" w:cs="Arial"/>
          <w:snapToGrid w:val="0"/>
          <w:sz w:val="22"/>
          <w:szCs w:val="22"/>
        </w:rPr>
        <w:t xml:space="preserve"> de la CGN</w:t>
      </w:r>
      <w:r w:rsidR="00B807C4" w:rsidRPr="006070B9">
        <w:rPr>
          <w:rFonts w:ascii="Verdana" w:hAnsi="Verdana" w:cs="Arial"/>
          <w:snapToGrid w:val="0"/>
          <w:sz w:val="22"/>
          <w:szCs w:val="22"/>
        </w:rPr>
        <w:t xml:space="preserve">, </w:t>
      </w:r>
      <w:r w:rsidR="00092310" w:rsidRPr="006070B9">
        <w:rPr>
          <w:rFonts w:ascii="Verdana" w:hAnsi="Verdana" w:cs="Arial"/>
          <w:snapToGrid w:val="0"/>
          <w:sz w:val="22"/>
          <w:szCs w:val="22"/>
        </w:rPr>
        <w:t>para la aplicaci</w:t>
      </w:r>
      <w:r w:rsidR="00E963C3" w:rsidRPr="006070B9">
        <w:rPr>
          <w:rFonts w:ascii="Verdana" w:hAnsi="Verdana" w:cs="Arial"/>
          <w:snapToGrid w:val="0"/>
          <w:sz w:val="22"/>
          <w:szCs w:val="22"/>
        </w:rPr>
        <w:t xml:space="preserve">ón de los </w:t>
      </w:r>
      <w:r w:rsidR="00C307F5" w:rsidRPr="006070B9">
        <w:rPr>
          <w:rFonts w:ascii="Verdana" w:hAnsi="Verdana" w:cs="Arial"/>
          <w:snapToGrid w:val="0"/>
          <w:sz w:val="22"/>
          <w:szCs w:val="22"/>
        </w:rPr>
        <w:t xml:space="preserve">nuevos estándares contables </w:t>
      </w:r>
      <w:r w:rsidR="00C770A8" w:rsidRPr="006070B9">
        <w:rPr>
          <w:rFonts w:ascii="Verdana" w:hAnsi="Verdana" w:cs="Arial"/>
          <w:snapToGrid w:val="0"/>
          <w:sz w:val="22"/>
          <w:szCs w:val="22"/>
        </w:rPr>
        <w:t>se deben considerar las siguientes fechas:</w:t>
      </w:r>
    </w:p>
    <w:p w14:paraId="05DC41F2" w14:textId="77777777" w:rsidR="00C770A8" w:rsidRPr="006070B9" w:rsidRDefault="00C770A8" w:rsidP="00FD016F">
      <w:pPr>
        <w:jc w:val="both"/>
        <w:rPr>
          <w:rFonts w:ascii="Verdana" w:hAnsi="Verdana" w:cs="Arial"/>
          <w:snapToGrid w:val="0"/>
          <w:sz w:val="22"/>
          <w:szCs w:val="22"/>
        </w:rPr>
      </w:pPr>
    </w:p>
    <w:p w14:paraId="7C8A8C6F" w14:textId="3ACE0EEB" w:rsidR="00291A96" w:rsidRPr="006070B9" w:rsidRDefault="00A15EC6" w:rsidP="007F684F">
      <w:pPr>
        <w:ind w:left="708" w:hanging="708"/>
        <w:jc w:val="both"/>
        <w:rPr>
          <w:rFonts w:ascii="Verdana" w:hAnsi="Verdana" w:cs="Arial"/>
          <w:snapToGrid w:val="0"/>
          <w:sz w:val="22"/>
          <w:szCs w:val="22"/>
        </w:rPr>
      </w:pPr>
      <w:r w:rsidRPr="006070B9">
        <w:rPr>
          <w:rFonts w:ascii="Verdana" w:hAnsi="Verdana" w:cs="Arial"/>
          <w:snapToGrid w:val="0"/>
          <w:sz w:val="22"/>
          <w:szCs w:val="22"/>
        </w:rPr>
        <w:t>9</w:t>
      </w:r>
      <w:r w:rsidR="00C770A8" w:rsidRPr="006070B9">
        <w:rPr>
          <w:rFonts w:ascii="Verdana" w:hAnsi="Verdana" w:cs="Arial"/>
          <w:snapToGrid w:val="0"/>
          <w:sz w:val="22"/>
          <w:szCs w:val="22"/>
        </w:rPr>
        <w:t xml:space="preserve">.1. </w:t>
      </w:r>
      <w:r w:rsidR="00C770A8" w:rsidRPr="006070B9">
        <w:rPr>
          <w:rFonts w:ascii="Verdana" w:hAnsi="Verdana" w:cs="Arial"/>
          <w:snapToGrid w:val="0"/>
          <w:sz w:val="22"/>
          <w:szCs w:val="22"/>
        </w:rPr>
        <w:tab/>
      </w:r>
      <w:r w:rsidR="003710B2" w:rsidRPr="006070B9">
        <w:rPr>
          <w:rFonts w:ascii="Verdana" w:hAnsi="Verdana" w:cs="Arial"/>
          <w:snapToGrid w:val="0"/>
          <w:sz w:val="22"/>
          <w:szCs w:val="22"/>
        </w:rPr>
        <w:t xml:space="preserve">Fecha </w:t>
      </w:r>
      <w:r w:rsidR="006033A4" w:rsidRPr="006070B9">
        <w:rPr>
          <w:rFonts w:ascii="Verdana" w:hAnsi="Verdana" w:cs="Arial"/>
          <w:snapToGrid w:val="0"/>
          <w:sz w:val="22"/>
          <w:szCs w:val="22"/>
        </w:rPr>
        <w:t xml:space="preserve">de transición: </w:t>
      </w:r>
      <w:r w:rsidR="6C80594A" w:rsidRPr="006070B9">
        <w:rPr>
          <w:rFonts w:ascii="Verdana" w:hAnsi="Verdana" w:cs="Arial"/>
          <w:snapToGrid w:val="0"/>
          <w:sz w:val="22"/>
          <w:szCs w:val="22"/>
        </w:rPr>
        <w:t>1 de enero de 2026</w:t>
      </w:r>
      <w:r w:rsidR="00BE3ACF" w:rsidRPr="006070B9">
        <w:rPr>
          <w:rFonts w:ascii="Verdana" w:hAnsi="Verdana" w:cs="Arial"/>
          <w:snapToGrid w:val="0"/>
          <w:sz w:val="22"/>
          <w:szCs w:val="22"/>
        </w:rPr>
        <w:t>, momento a parti</w:t>
      </w:r>
      <w:r w:rsidR="00032DBF" w:rsidRPr="006070B9">
        <w:rPr>
          <w:rFonts w:ascii="Verdana" w:hAnsi="Verdana" w:cs="Arial"/>
          <w:snapToGrid w:val="0"/>
          <w:sz w:val="22"/>
          <w:szCs w:val="22"/>
        </w:rPr>
        <w:t xml:space="preserve">r del cual </w:t>
      </w:r>
      <w:r w:rsidR="00F67C30" w:rsidRPr="006070B9">
        <w:rPr>
          <w:rFonts w:ascii="Verdana" w:hAnsi="Verdana" w:cs="Arial"/>
          <w:snapToGrid w:val="0"/>
          <w:sz w:val="22"/>
          <w:szCs w:val="22"/>
        </w:rPr>
        <w:t xml:space="preserve">inicia el periodo de transición </w:t>
      </w:r>
      <w:r w:rsidR="00177BB8" w:rsidRPr="006070B9">
        <w:rPr>
          <w:rFonts w:ascii="Verdana" w:hAnsi="Verdana" w:cs="Arial"/>
          <w:snapToGrid w:val="0"/>
          <w:sz w:val="22"/>
          <w:szCs w:val="22"/>
        </w:rPr>
        <w:t>que se extiende hasta el 31 de diciembre de 2026</w:t>
      </w:r>
      <w:r w:rsidR="004C5572" w:rsidRPr="006070B9">
        <w:rPr>
          <w:rFonts w:ascii="Verdana" w:hAnsi="Verdana" w:cs="Arial"/>
          <w:snapToGrid w:val="0"/>
          <w:sz w:val="22"/>
          <w:szCs w:val="22"/>
        </w:rPr>
        <w:t>. En consecuencia, durante el año 2026 las entidades</w:t>
      </w:r>
      <w:r w:rsidR="00C71FC0" w:rsidRPr="006070B9">
        <w:rPr>
          <w:rFonts w:ascii="Verdana" w:hAnsi="Verdana" w:cs="Arial"/>
          <w:snapToGrid w:val="0"/>
          <w:sz w:val="22"/>
          <w:szCs w:val="22"/>
        </w:rPr>
        <w:t xml:space="preserve"> aseguradoras</w:t>
      </w:r>
      <w:r w:rsidR="004C5572" w:rsidRPr="006070B9">
        <w:rPr>
          <w:rFonts w:ascii="Verdana" w:hAnsi="Verdana" w:cs="Arial"/>
          <w:snapToGrid w:val="0"/>
          <w:sz w:val="22"/>
          <w:szCs w:val="22"/>
        </w:rPr>
        <w:t xml:space="preserve"> deben </w:t>
      </w:r>
      <w:r w:rsidR="00956C67" w:rsidRPr="006070B9">
        <w:rPr>
          <w:rFonts w:ascii="Verdana" w:hAnsi="Verdana" w:cs="Arial"/>
          <w:snapToGrid w:val="0"/>
          <w:sz w:val="22"/>
          <w:szCs w:val="22"/>
        </w:rPr>
        <w:t xml:space="preserve">adoptar los preparativos para </w:t>
      </w:r>
      <w:r w:rsidR="00243821" w:rsidRPr="006070B9">
        <w:rPr>
          <w:rFonts w:ascii="Verdana" w:hAnsi="Verdana" w:cs="Arial"/>
          <w:snapToGrid w:val="0"/>
          <w:sz w:val="22"/>
          <w:szCs w:val="22"/>
        </w:rPr>
        <w:t>realizar la medic</w:t>
      </w:r>
      <w:r w:rsidR="001C1957" w:rsidRPr="006070B9">
        <w:rPr>
          <w:rFonts w:ascii="Verdana" w:hAnsi="Verdana" w:cs="Arial"/>
          <w:snapToGrid w:val="0"/>
          <w:sz w:val="22"/>
          <w:szCs w:val="22"/>
        </w:rPr>
        <w:t>ión</w:t>
      </w:r>
      <w:r w:rsidR="00243821" w:rsidRPr="006070B9">
        <w:rPr>
          <w:rFonts w:ascii="Verdana" w:hAnsi="Verdana" w:cs="Arial"/>
          <w:snapToGrid w:val="0"/>
          <w:sz w:val="22"/>
          <w:szCs w:val="22"/>
        </w:rPr>
        <w:t xml:space="preserve">, reconocimiento y baja en cuentas que se deban realizar para la aplicación plena </w:t>
      </w:r>
      <w:r w:rsidR="00E86E3E" w:rsidRPr="006070B9">
        <w:rPr>
          <w:rFonts w:ascii="Verdana" w:hAnsi="Verdana" w:cs="Arial"/>
          <w:snapToGrid w:val="0"/>
          <w:sz w:val="22"/>
          <w:szCs w:val="22"/>
        </w:rPr>
        <w:t>de</w:t>
      </w:r>
      <w:r w:rsidR="004C5B9F" w:rsidRPr="006070B9">
        <w:rPr>
          <w:rFonts w:ascii="Verdana" w:hAnsi="Verdana" w:cs="Arial"/>
          <w:snapToGrid w:val="0"/>
          <w:sz w:val="22"/>
          <w:szCs w:val="22"/>
        </w:rPr>
        <w:t>l</w:t>
      </w:r>
      <w:r w:rsidR="00243821" w:rsidRPr="006070B9">
        <w:rPr>
          <w:rFonts w:ascii="Verdana" w:hAnsi="Verdana" w:cs="Arial"/>
          <w:snapToGrid w:val="0"/>
          <w:sz w:val="22"/>
          <w:szCs w:val="22"/>
        </w:rPr>
        <w:t xml:space="preserve"> </w:t>
      </w:r>
      <w:r w:rsidR="003F551B" w:rsidRPr="006070B9">
        <w:rPr>
          <w:rFonts w:ascii="Verdana" w:hAnsi="Verdana" w:cs="Arial"/>
          <w:snapToGrid w:val="0"/>
          <w:sz w:val="22"/>
          <w:szCs w:val="22"/>
        </w:rPr>
        <w:t xml:space="preserve">nuevo estándar contable, </w:t>
      </w:r>
      <w:r w:rsidR="00ED2AD7" w:rsidRPr="006070B9">
        <w:rPr>
          <w:rFonts w:ascii="Verdana" w:hAnsi="Verdana" w:cs="Arial"/>
          <w:snapToGrid w:val="0"/>
          <w:sz w:val="22"/>
          <w:szCs w:val="22"/>
        </w:rPr>
        <w:t>teniendo en cuenta las reglas de transición señaladas en la presente instrucción.</w:t>
      </w:r>
    </w:p>
    <w:p w14:paraId="31995B89" w14:textId="77777777" w:rsidR="007F684F" w:rsidRPr="006070B9" w:rsidRDefault="007F684F" w:rsidP="007F684F">
      <w:pPr>
        <w:ind w:left="708" w:hanging="708"/>
        <w:jc w:val="both"/>
        <w:rPr>
          <w:rFonts w:ascii="Verdana" w:hAnsi="Verdana" w:cs="Arial"/>
          <w:snapToGrid w:val="0"/>
          <w:sz w:val="22"/>
          <w:szCs w:val="22"/>
        </w:rPr>
      </w:pPr>
    </w:p>
    <w:p w14:paraId="4C9E6B91" w14:textId="0E1F23FE" w:rsidR="007F684F" w:rsidRPr="006070B9" w:rsidRDefault="00A15EC6" w:rsidP="007F684F">
      <w:pPr>
        <w:ind w:left="708" w:hanging="708"/>
        <w:jc w:val="both"/>
        <w:rPr>
          <w:rFonts w:ascii="Verdana" w:hAnsi="Verdana" w:cs="Arial"/>
          <w:snapToGrid w:val="0"/>
          <w:sz w:val="22"/>
          <w:szCs w:val="22"/>
        </w:rPr>
      </w:pPr>
      <w:r w:rsidRPr="006070B9">
        <w:rPr>
          <w:rFonts w:ascii="Verdana" w:hAnsi="Verdana" w:cs="Arial"/>
          <w:snapToGrid w:val="0"/>
          <w:sz w:val="22"/>
          <w:szCs w:val="22"/>
        </w:rPr>
        <w:t>9</w:t>
      </w:r>
      <w:r w:rsidR="007F684F" w:rsidRPr="006070B9">
        <w:rPr>
          <w:rFonts w:ascii="Verdana" w:hAnsi="Verdana" w:cs="Arial"/>
          <w:snapToGrid w:val="0"/>
          <w:sz w:val="22"/>
          <w:szCs w:val="22"/>
        </w:rPr>
        <w:t xml:space="preserve">.2. </w:t>
      </w:r>
      <w:r w:rsidR="007F684F" w:rsidRPr="006070B9">
        <w:rPr>
          <w:rFonts w:ascii="Verdana" w:hAnsi="Verdana" w:cs="Arial"/>
          <w:snapToGrid w:val="0"/>
          <w:sz w:val="22"/>
          <w:szCs w:val="22"/>
        </w:rPr>
        <w:tab/>
        <w:t xml:space="preserve">Fecha de aplicación inicial: 1 de enero de 2027. A partir de esta fecha las entidades </w:t>
      </w:r>
      <w:r w:rsidR="0017024B" w:rsidRPr="006070B9">
        <w:rPr>
          <w:rFonts w:ascii="Verdana" w:hAnsi="Verdana" w:cs="Arial"/>
          <w:snapToGrid w:val="0"/>
          <w:sz w:val="22"/>
          <w:szCs w:val="22"/>
        </w:rPr>
        <w:t xml:space="preserve">aseguradoras </w:t>
      </w:r>
      <w:r w:rsidR="007F684F" w:rsidRPr="006070B9">
        <w:rPr>
          <w:rFonts w:ascii="Verdana" w:hAnsi="Verdana" w:cs="Arial"/>
          <w:snapToGrid w:val="0"/>
          <w:sz w:val="22"/>
          <w:szCs w:val="22"/>
        </w:rPr>
        <w:t xml:space="preserve">deben dar aplicación plena a los marcos técnicos normativos de información financiera adoptados </w:t>
      </w:r>
      <w:r w:rsidR="00516A61" w:rsidRPr="006070B9">
        <w:rPr>
          <w:rFonts w:ascii="Verdana" w:hAnsi="Verdana" w:cs="Arial"/>
          <w:snapToGrid w:val="0"/>
          <w:sz w:val="22"/>
          <w:szCs w:val="22"/>
        </w:rPr>
        <w:t xml:space="preserve">en los nuevos estándares contables, </w:t>
      </w:r>
      <w:r w:rsidR="007F684F" w:rsidRPr="006070B9">
        <w:rPr>
          <w:rFonts w:ascii="Verdana" w:hAnsi="Verdana" w:cs="Arial"/>
          <w:snapToGrid w:val="0"/>
          <w:sz w:val="22"/>
          <w:szCs w:val="22"/>
        </w:rPr>
        <w:t>incluyendo las simplificaciones correspondientes.</w:t>
      </w:r>
    </w:p>
    <w:p w14:paraId="74917A68" w14:textId="77777777" w:rsidR="007F684F" w:rsidRPr="006070B9" w:rsidRDefault="007F684F" w:rsidP="007F684F">
      <w:pPr>
        <w:jc w:val="both"/>
        <w:rPr>
          <w:rFonts w:ascii="Verdana" w:hAnsi="Verdana" w:cs="Arial"/>
          <w:snapToGrid w:val="0"/>
          <w:sz w:val="22"/>
          <w:szCs w:val="22"/>
        </w:rPr>
      </w:pPr>
    </w:p>
    <w:p w14:paraId="49784681" w14:textId="5BB479D9" w:rsidR="00534C22" w:rsidRPr="006070B9" w:rsidRDefault="000C68DC" w:rsidP="0089625E">
      <w:pPr>
        <w:jc w:val="both"/>
        <w:rPr>
          <w:rFonts w:ascii="Verdana" w:hAnsi="Verdana" w:cs="Arial"/>
          <w:snapToGrid w:val="0"/>
          <w:sz w:val="22"/>
          <w:szCs w:val="22"/>
        </w:rPr>
      </w:pPr>
      <w:r w:rsidRPr="006070B9">
        <w:rPr>
          <w:rFonts w:ascii="Verdana" w:hAnsi="Verdana" w:cs="Arial"/>
          <w:sz w:val="22"/>
          <w:szCs w:val="22"/>
        </w:rPr>
        <w:t xml:space="preserve">Sin perjuicio de lo </w:t>
      </w:r>
      <w:r w:rsidR="005B79D7" w:rsidRPr="006070B9">
        <w:rPr>
          <w:rFonts w:ascii="Verdana" w:hAnsi="Verdana" w:cs="Arial"/>
          <w:sz w:val="22"/>
          <w:szCs w:val="22"/>
        </w:rPr>
        <w:t>previsto</w:t>
      </w:r>
      <w:r w:rsidR="005E093D" w:rsidRPr="006070B9">
        <w:rPr>
          <w:rFonts w:ascii="Verdana" w:hAnsi="Verdana" w:cs="Arial"/>
          <w:sz w:val="22"/>
          <w:szCs w:val="22"/>
        </w:rPr>
        <w:t xml:space="preserve"> </w:t>
      </w:r>
      <w:r w:rsidR="00330F3F" w:rsidRPr="006070B9">
        <w:rPr>
          <w:rFonts w:ascii="Verdana" w:hAnsi="Verdana" w:cs="Arial"/>
          <w:sz w:val="22"/>
          <w:szCs w:val="22"/>
        </w:rPr>
        <w:t xml:space="preserve">en la instrucción </w:t>
      </w:r>
      <w:r w:rsidR="003F6618" w:rsidRPr="006070B9">
        <w:rPr>
          <w:rFonts w:ascii="Verdana" w:hAnsi="Verdana" w:cs="Arial"/>
          <w:snapToGrid w:val="0"/>
          <w:sz w:val="22"/>
          <w:szCs w:val="22"/>
        </w:rPr>
        <w:t>DÉCIMA</w:t>
      </w:r>
      <w:r w:rsidR="00BA3876" w:rsidRPr="006070B9">
        <w:rPr>
          <w:rFonts w:ascii="Verdana" w:hAnsi="Verdana" w:cs="Arial"/>
          <w:sz w:val="22"/>
          <w:szCs w:val="22"/>
        </w:rPr>
        <w:t>, a</w:t>
      </w:r>
      <w:r w:rsidR="00866509" w:rsidRPr="006070B9">
        <w:rPr>
          <w:rFonts w:ascii="Verdana" w:hAnsi="Verdana" w:cs="Arial"/>
          <w:sz w:val="22"/>
          <w:szCs w:val="22"/>
        </w:rPr>
        <w:t xml:space="preserve"> partir de la fecha de transición</w:t>
      </w:r>
      <w:r w:rsidR="00A632E9" w:rsidRPr="006070B9">
        <w:rPr>
          <w:rFonts w:ascii="Verdana" w:hAnsi="Verdana" w:cs="Arial"/>
          <w:sz w:val="22"/>
          <w:szCs w:val="22"/>
        </w:rPr>
        <w:t xml:space="preserve">, </w:t>
      </w:r>
      <w:r w:rsidR="00F84533" w:rsidRPr="006070B9">
        <w:rPr>
          <w:rFonts w:ascii="Verdana" w:hAnsi="Verdana" w:cs="Arial"/>
          <w:sz w:val="22"/>
          <w:szCs w:val="22"/>
        </w:rPr>
        <w:t xml:space="preserve">las entidades aseguradoras </w:t>
      </w:r>
      <w:r w:rsidR="004462C2" w:rsidRPr="006070B9">
        <w:rPr>
          <w:rFonts w:ascii="Verdana" w:hAnsi="Verdana" w:cs="Arial"/>
          <w:sz w:val="22"/>
          <w:szCs w:val="22"/>
        </w:rPr>
        <w:t xml:space="preserve">deben </w:t>
      </w:r>
      <w:r w:rsidR="00A93AFA" w:rsidRPr="006070B9">
        <w:rPr>
          <w:rFonts w:ascii="Verdana" w:hAnsi="Verdana" w:cs="Arial"/>
          <w:sz w:val="22"/>
          <w:szCs w:val="22"/>
        </w:rPr>
        <w:t xml:space="preserve">iniciar </w:t>
      </w:r>
      <w:r w:rsidR="001C0B78" w:rsidRPr="006070B9">
        <w:rPr>
          <w:rFonts w:ascii="Verdana" w:hAnsi="Verdana" w:cs="Arial"/>
          <w:sz w:val="22"/>
          <w:szCs w:val="22"/>
        </w:rPr>
        <w:t xml:space="preserve">la </w:t>
      </w:r>
      <w:r w:rsidR="00E82CCA" w:rsidRPr="006070B9">
        <w:rPr>
          <w:rFonts w:ascii="Verdana" w:hAnsi="Verdana" w:cs="Arial"/>
          <w:sz w:val="22"/>
          <w:szCs w:val="22"/>
        </w:rPr>
        <w:t>transición</w:t>
      </w:r>
      <w:r w:rsidR="005E5460" w:rsidRPr="006070B9">
        <w:rPr>
          <w:rFonts w:ascii="Verdana" w:hAnsi="Verdana" w:cs="Arial"/>
          <w:sz w:val="22"/>
          <w:szCs w:val="22"/>
        </w:rPr>
        <w:t xml:space="preserve"> </w:t>
      </w:r>
      <w:r w:rsidR="002779FE" w:rsidRPr="006070B9">
        <w:rPr>
          <w:rFonts w:ascii="Verdana" w:hAnsi="Verdana" w:cs="Arial"/>
          <w:sz w:val="22"/>
          <w:szCs w:val="22"/>
        </w:rPr>
        <w:t>para la aplicación por primera vez</w:t>
      </w:r>
      <w:r w:rsidR="003E2773" w:rsidRPr="006070B9">
        <w:rPr>
          <w:rFonts w:ascii="Verdana" w:hAnsi="Verdana" w:cs="Arial"/>
          <w:sz w:val="22"/>
          <w:szCs w:val="22"/>
        </w:rPr>
        <w:t>,</w:t>
      </w:r>
      <w:r w:rsidRPr="006070B9">
        <w:rPr>
          <w:rFonts w:ascii="Verdana" w:hAnsi="Verdana" w:cs="Arial"/>
          <w:sz w:val="22"/>
          <w:szCs w:val="22"/>
        </w:rPr>
        <w:t xml:space="preserve"> teniendo en cuenta los enfoque</w:t>
      </w:r>
      <w:r w:rsidR="00845E42" w:rsidRPr="006070B9">
        <w:rPr>
          <w:rFonts w:ascii="Verdana" w:hAnsi="Verdana" w:cs="Arial"/>
          <w:sz w:val="22"/>
          <w:szCs w:val="22"/>
        </w:rPr>
        <w:t>s</w:t>
      </w:r>
      <w:r w:rsidR="005E5460" w:rsidRPr="006070B9">
        <w:rPr>
          <w:rFonts w:ascii="Verdana" w:hAnsi="Verdana" w:cs="Arial"/>
          <w:sz w:val="22"/>
          <w:szCs w:val="22"/>
        </w:rPr>
        <w:t xml:space="preserve"> </w:t>
      </w:r>
      <w:r w:rsidR="00993063" w:rsidRPr="006070B9">
        <w:rPr>
          <w:rFonts w:ascii="Verdana" w:hAnsi="Verdana" w:cs="Arial"/>
          <w:sz w:val="22"/>
          <w:szCs w:val="22"/>
        </w:rPr>
        <w:t xml:space="preserve">regulados en el apéndice </w:t>
      </w:r>
      <w:r w:rsidR="000066BB" w:rsidRPr="006070B9">
        <w:rPr>
          <w:rFonts w:ascii="Verdana" w:hAnsi="Verdana" w:cs="Arial"/>
          <w:sz w:val="22"/>
          <w:szCs w:val="22"/>
        </w:rPr>
        <w:t>c</w:t>
      </w:r>
      <w:r w:rsidR="00993063" w:rsidRPr="006070B9">
        <w:rPr>
          <w:rFonts w:ascii="Verdana" w:hAnsi="Verdana" w:cs="Arial"/>
          <w:sz w:val="22"/>
          <w:szCs w:val="22"/>
        </w:rPr>
        <w:t xml:space="preserve"> </w:t>
      </w:r>
      <w:r w:rsidR="00104C9A" w:rsidRPr="006070B9">
        <w:rPr>
          <w:rFonts w:ascii="Verdana" w:hAnsi="Verdana" w:cs="Arial"/>
          <w:sz w:val="22"/>
          <w:szCs w:val="22"/>
        </w:rPr>
        <w:t xml:space="preserve">de la </w:t>
      </w:r>
      <w:r w:rsidR="00032ACD" w:rsidRPr="006070B9">
        <w:rPr>
          <w:rFonts w:ascii="Verdana" w:hAnsi="Verdana" w:cs="Arial"/>
          <w:sz w:val="22"/>
          <w:szCs w:val="22"/>
        </w:rPr>
        <w:t>NIIF 17</w:t>
      </w:r>
      <w:r w:rsidR="00FC30D7" w:rsidRPr="006070B9">
        <w:rPr>
          <w:rFonts w:ascii="Verdana" w:hAnsi="Verdana" w:cs="Arial"/>
          <w:sz w:val="22"/>
          <w:szCs w:val="22"/>
        </w:rPr>
        <w:t xml:space="preserve">, contenida en los </w:t>
      </w:r>
      <w:r w:rsidR="0073197F" w:rsidRPr="006070B9">
        <w:rPr>
          <w:rFonts w:ascii="Verdana" w:hAnsi="Verdana" w:cs="Arial"/>
          <w:snapToGrid w:val="0"/>
          <w:sz w:val="22"/>
          <w:szCs w:val="22"/>
        </w:rPr>
        <w:t>nuevos estándares contables</w:t>
      </w:r>
      <w:r w:rsidR="008E5C46" w:rsidRPr="006070B9">
        <w:rPr>
          <w:rFonts w:ascii="Verdana" w:hAnsi="Verdana" w:cs="Arial"/>
          <w:snapToGrid w:val="0"/>
          <w:sz w:val="22"/>
          <w:szCs w:val="22"/>
        </w:rPr>
        <w:t xml:space="preserve">. En consecuencia, </w:t>
      </w:r>
      <w:r w:rsidR="00C94BDD" w:rsidRPr="006070B9">
        <w:rPr>
          <w:rFonts w:ascii="Verdana" w:hAnsi="Verdana" w:cs="Arial"/>
          <w:snapToGrid w:val="0"/>
          <w:sz w:val="22"/>
          <w:szCs w:val="22"/>
        </w:rPr>
        <w:t>la aplicación por primera vez</w:t>
      </w:r>
      <w:r w:rsidR="008E5C46" w:rsidRPr="006070B9">
        <w:rPr>
          <w:rFonts w:ascii="Verdana" w:hAnsi="Verdana" w:cs="Arial"/>
          <w:snapToGrid w:val="0"/>
          <w:sz w:val="22"/>
          <w:szCs w:val="22"/>
        </w:rPr>
        <w:t xml:space="preserve"> </w:t>
      </w:r>
      <w:r w:rsidR="00A23E6F" w:rsidRPr="006070B9">
        <w:rPr>
          <w:rFonts w:ascii="Verdana" w:hAnsi="Verdana" w:cs="Arial"/>
          <w:snapToGrid w:val="0"/>
          <w:sz w:val="22"/>
          <w:szCs w:val="22"/>
        </w:rPr>
        <w:t xml:space="preserve">debe </w:t>
      </w:r>
      <w:r w:rsidR="00F71A86" w:rsidRPr="006070B9">
        <w:rPr>
          <w:rFonts w:ascii="Verdana" w:hAnsi="Verdana" w:cs="Arial"/>
          <w:snapToGrid w:val="0"/>
          <w:sz w:val="22"/>
          <w:szCs w:val="22"/>
        </w:rPr>
        <w:t xml:space="preserve">ejecutarse </w:t>
      </w:r>
      <w:r w:rsidR="00744D39" w:rsidRPr="006070B9">
        <w:rPr>
          <w:rFonts w:ascii="Verdana" w:hAnsi="Verdana" w:cs="Arial"/>
          <w:snapToGrid w:val="0"/>
          <w:sz w:val="22"/>
          <w:szCs w:val="22"/>
        </w:rPr>
        <w:t>bajo uno de los siguientes enfoques:</w:t>
      </w:r>
    </w:p>
    <w:p w14:paraId="66AB208D" w14:textId="77777777" w:rsidR="00744D39" w:rsidRPr="006070B9" w:rsidRDefault="00744D39" w:rsidP="0089625E">
      <w:pPr>
        <w:jc w:val="both"/>
        <w:rPr>
          <w:rFonts w:ascii="Verdana" w:hAnsi="Verdana" w:cs="Arial"/>
          <w:snapToGrid w:val="0"/>
          <w:sz w:val="22"/>
          <w:szCs w:val="22"/>
        </w:rPr>
      </w:pPr>
    </w:p>
    <w:p w14:paraId="55BC59F0" w14:textId="20E92E74" w:rsidR="00744D39" w:rsidRPr="006070B9" w:rsidRDefault="00744D39" w:rsidP="06FF982C">
      <w:pPr>
        <w:pStyle w:val="Prrafodelista"/>
        <w:numPr>
          <w:ilvl w:val="0"/>
          <w:numId w:val="15"/>
        </w:numPr>
        <w:ind w:hanging="720"/>
        <w:jc w:val="both"/>
        <w:rPr>
          <w:rFonts w:ascii="Verdana" w:hAnsi="Verdana" w:cs="Arial"/>
        </w:rPr>
      </w:pPr>
      <w:r w:rsidRPr="006070B9">
        <w:rPr>
          <w:rFonts w:ascii="Verdana" w:hAnsi="Verdana" w:cs="Arial"/>
        </w:rPr>
        <w:t xml:space="preserve">Enfoque </w:t>
      </w:r>
      <w:r w:rsidR="00400E7D" w:rsidRPr="006070B9">
        <w:rPr>
          <w:rFonts w:ascii="Verdana" w:hAnsi="Verdana" w:cs="Arial"/>
        </w:rPr>
        <w:t>retrospectivo total</w:t>
      </w:r>
      <w:r w:rsidR="00912F34" w:rsidRPr="006070B9">
        <w:rPr>
          <w:rFonts w:ascii="Verdana" w:hAnsi="Verdana" w:cs="Arial"/>
        </w:rPr>
        <w:t>.</w:t>
      </w:r>
    </w:p>
    <w:p w14:paraId="12CC9989" w14:textId="77777777" w:rsidR="00E64BF9" w:rsidRPr="006070B9" w:rsidRDefault="00E64BF9" w:rsidP="00E64BF9">
      <w:pPr>
        <w:pStyle w:val="Prrafodelista"/>
        <w:jc w:val="both"/>
        <w:rPr>
          <w:rFonts w:ascii="Verdana" w:hAnsi="Verdana" w:cs="Arial"/>
          <w:bCs/>
        </w:rPr>
      </w:pPr>
    </w:p>
    <w:p w14:paraId="3EDAC94A" w14:textId="0D31BA08" w:rsidR="00400E7D" w:rsidRPr="006070B9" w:rsidRDefault="00400E7D" w:rsidP="00744D39">
      <w:pPr>
        <w:pStyle w:val="Prrafodelista"/>
        <w:numPr>
          <w:ilvl w:val="0"/>
          <w:numId w:val="15"/>
        </w:numPr>
        <w:ind w:hanging="720"/>
        <w:jc w:val="both"/>
        <w:rPr>
          <w:rFonts w:ascii="Verdana" w:hAnsi="Verdana" w:cs="Arial"/>
          <w:bCs/>
        </w:rPr>
      </w:pPr>
      <w:r w:rsidRPr="006070B9">
        <w:rPr>
          <w:rFonts w:ascii="Verdana" w:hAnsi="Verdana" w:cs="Arial"/>
          <w:bCs/>
        </w:rPr>
        <w:t>Enfoque re</w:t>
      </w:r>
      <w:r w:rsidR="00F043AF" w:rsidRPr="006070B9">
        <w:rPr>
          <w:rFonts w:ascii="Verdana" w:hAnsi="Verdana" w:cs="Arial"/>
          <w:bCs/>
        </w:rPr>
        <w:t xml:space="preserve">trospectivo </w:t>
      </w:r>
      <w:r w:rsidR="007E473F" w:rsidRPr="006070B9">
        <w:rPr>
          <w:rFonts w:ascii="Verdana" w:hAnsi="Verdana" w:cs="Arial"/>
          <w:bCs/>
        </w:rPr>
        <w:t>modificado</w:t>
      </w:r>
      <w:r w:rsidR="00912F34" w:rsidRPr="006070B9">
        <w:rPr>
          <w:rFonts w:ascii="Verdana" w:hAnsi="Verdana" w:cs="Arial"/>
          <w:bCs/>
        </w:rPr>
        <w:t>.</w:t>
      </w:r>
    </w:p>
    <w:p w14:paraId="5CE282C8" w14:textId="77777777" w:rsidR="00E64BF9" w:rsidRPr="006070B9" w:rsidRDefault="00E64BF9" w:rsidP="00E64BF9">
      <w:pPr>
        <w:pStyle w:val="Prrafodelista"/>
        <w:jc w:val="both"/>
        <w:rPr>
          <w:rFonts w:ascii="Verdana" w:hAnsi="Verdana" w:cs="Arial"/>
          <w:bCs/>
        </w:rPr>
      </w:pPr>
    </w:p>
    <w:p w14:paraId="43753650" w14:textId="45EC1D1C" w:rsidR="007E473F" w:rsidRPr="006070B9" w:rsidRDefault="007E473F" w:rsidP="00744D39">
      <w:pPr>
        <w:pStyle w:val="Prrafodelista"/>
        <w:numPr>
          <w:ilvl w:val="0"/>
          <w:numId w:val="15"/>
        </w:numPr>
        <w:ind w:hanging="720"/>
        <w:jc w:val="both"/>
        <w:rPr>
          <w:rFonts w:ascii="Verdana" w:hAnsi="Verdana" w:cs="Arial"/>
          <w:bCs/>
        </w:rPr>
      </w:pPr>
      <w:r w:rsidRPr="006070B9">
        <w:rPr>
          <w:rFonts w:ascii="Verdana" w:hAnsi="Verdana" w:cs="Arial"/>
          <w:bCs/>
        </w:rPr>
        <w:t>Enfoque de valor razon</w:t>
      </w:r>
      <w:r w:rsidR="00E64BF9" w:rsidRPr="006070B9">
        <w:rPr>
          <w:rFonts w:ascii="Verdana" w:hAnsi="Verdana" w:cs="Arial"/>
          <w:bCs/>
        </w:rPr>
        <w:t>able</w:t>
      </w:r>
      <w:r w:rsidR="00912F34" w:rsidRPr="006070B9">
        <w:rPr>
          <w:rFonts w:ascii="Verdana" w:hAnsi="Verdana" w:cs="Arial"/>
          <w:bCs/>
        </w:rPr>
        <w:t>.</w:t>
      </w:r>
    </w:p>
    <w:p w14:paraId="6ABBC20C" w14:textId="2545DEEB" w:rsidR="00A1007E" w:rsidRPr="006070B9" w:rsidRDefault="00322F85" w:rsidP="0089625E">
      <w:pPr>
        <w:jc w:val="both"/>
        <w:rPr>
          <w:rFonts w:ascii="Verdana" w:hAnsi="Verdana" w:cs="Arial"/>
          <w:snapToGrid w:val="0"/>
          <w:sz w:val="22"/>
          <w:szCs w:val="22"/>
        </w:rPr>
      </w:pPr>
      <w:r w:rsidRPr="006070B9">
        <w:rPr>
          <w:rFonts w:ascii="Verdana" w:hAnsi="Verdana" w:cs="Arial"/>
          <w:snapToGrid w:val="0"/>
          <w:sz w:val="22"/>
          <w:szCs w:val="22"/>
        </w:rPr>
        <w:t xml:space="preserve">Las </w:t>
      </w:r>
      <w:r w:rsidR="00B94A4F" w:rsidRPr="006070B9">
        <w:rPr>
          <w:rFonts w:ascii="Verdana" w:hAnsi="Verdana" w:cs="Arial"/>
          <w:snapToGrid w:val="0"/>
          <w:sz w:val="22"/>
          <w:szCs w:val="22"/>
        </w:rPr>
        <w:t xml:space="preserve">entidades </w:t>
      </w:r>
      <w:r w:rsidRPr="006070B9">
        <w:rPr>
          <w:rFonts w:ascii="Verdana" w:hAnsi="Verdana" w:cs="Arial"/>
          <w:snapToGrid w:val="0"/>
          <w:sz w:val="22"/>
          <w:szCs w:val="22"/>
        </w:rPr>
        <w:t xml:space="preserve">aseguradoras </w:t>
      </w:r>
      <w:r w:rsidR="00B94A4F" w:rsidRPr="006070B9">
        <w:rPr>
          <w:rFonts w:ascii="Verdana" w:hAnsi="Verdana" w:cs="Arial"/>
          <w:snapToGrid w:val="0"/>
          <w:sz w:val="22"/>
          <w:szCs w:val="22"/>
        </w:rPr>
        <w:t>deben a</w:t>
      </w:r>
      <w:r w:rsidR="002E59B2" w:rsidRPr="006070B9">
        <w:rPr>
          <w:rFonts w:ascii="Verdana" w:hAnsi="Verdana" w:cs="Arial"/>
          <w:snapToGrid w:val="0"/>
          <w:sz w:val="22"/>
          <w:szCs w:val="22"/>
        </w:rPr>
        <w:t>plicar de forma obligatoria el enfoque retrospectivo total,</w:t>
      </w:r>
      <w:r w:rsidRPr="006070B9">
        <w:rPr>
          <w:rFonts w:ascii="Verdana" w:hAnsi="Verdana" w:cs="Arial"/>
          <w:snapToGrid w:val="0"/>
          <w:sz w:val="22"/>
          <w:szCs w:val="22"/>
        </w:rPr>
        <w:t xml:space="preserve"> salvo que cumplan los requisitos señalados en los marcos técnicos normativos de información financiera </w:t>
      </w:r>
      <w:r w:rsidR="00A1007E" w:rsidRPr="006070B9">
        <w:rPr>
          <w:rFonts w:ascii="Verdana" w:hAnsi="Verdana" w:cs="Arial"/>
          <w:snapToGrid w:val="0"/>
          <w:sz w:val="22"/>
          <w:szCs w:val="22"/>
        </w:rPr>
        <w:t>para aplicar l</w:t>
      </w:r>
      <w:r w:rsidR="00907A01" w:rsidRPr="006070B9">
        <w:rPr>
          <w:rFonts w:ascii="Verdana" w:hAnsi="Verdana" w:cs="Arial"/>
          <w:snapToGrid w:val="0"/>
          <w:sz w:val="22"/>
          <w:szCs w:val="22"/>
        </w:rPr>
        <w:t>os</w:t>
      </w:r>
      <w:r w:rsidR="00A1007E" w:rsidRPr="006070B9">
        <w:rPr>
          <w:rFonts w:ascii="Verdana" w:hAnsi="Verdana" w:cs="Arial"/>
          <w:snapToGrid w:val="0"/>
          <w:sz w:val="22"/>
          <w:szCs w:val="22"/>
        </w:rPr>
        <w:t xml:space="preserve"> enfoque</w:t>
      </w:r>
      <w:r w:rsidR="00907A01" w:rsidRPr="006070B9">
        <w:rPr>
          <w:rFonts w:ascii="Verdana" w:hAnsi="Verdana" w:cs="Arial"/>
          <w:snapToGrid w:val="0"/>
          <w:sz w:val="22"/>
          <w:szCs w:val="22"/>
        </w:rPr>
        <w:t>s</w:t>
      </w:r>
      <w:r w:rsidR="00A1007E" w:rsidRPr="006070B9">
        <w:rPr>
          <w:rFonts w:ascii="Verdana" w:hAnsi="Verdana" w:cs="Arial"/>
          <w:snapToGrid w:val="0"/>
          <w:sz w:val="22"/>
          <w:szCs w:val="22"/>
        </w:rPr>
        <w:t xml:space="preserve"> retrospectivo</w:t>
      </w:r>
      <w:r w:rsidR="006D22E6" w:rsidRPr="006070B9">
        <w:rPr>
          <w:rFonts w:ascii="Verdana" w:hAnsi="Verdana" w:cs="Arial"/>
          <w:snapToGrid w:val="0"/>
          <w:sz w:val="22"/>
          <w:szCs w:val="22"/>
        </w:rPr>
        <w:t>s</w:t>
      </w:r>
      <w:r w:rsidR="00A1007E" w:rsidRPr="006070B9">
        <w:rPr>
          <w:rFonts w:ascii="Verdana" w:hAnsi="Verdana" w:cs="Arial"/>
          <w:snapToGrid w:val="0"/>
          <w:sz w:val="22"/>
          <w:szCs w:val="22"/>
        </w:rPr>
        <w:t xml:space="preserve"> modificado o de valor razonable.</w:t>
      </w:r>
    </w:p>
    <w:p w14:paraId="48B83348" w14:textId="77777777" w:rsidR="00A1007E" w:rsidRPr="006070B9" w:rsidRDefault="00A1007E" w:rsidP="0089625E">
      <w:pPr>
        <w:jc w:val="both"/>
        <w:rPr>
          <w:rFonts w:ascii="Verdana" w:hAnsi="Verdana" w:cs="Arial"/>
          <w:snapToGrid w:val="0"/>
          <w:sz w:val="22"/>
          <w:szCs w:val="22"/>
        </w:rPr>
      </w:pPr>
    </w:p>
    <w:p w14:paraId="739B391D" w14:textId="477E530B" w:rsidR="00534C22" w:rsidRPr="006070B9" w:rsidRDefault="00A1007E" w:rsidP="0089625E">
      <w:pPr>
        <w:jc w:val="both"/>
        <w:rPr>
          <w:rFonts w:ascii="Verdana" w:hAnsi="Verdana" w:cs="Arial"/>
          <w:snapToGrid w:val="0"/>
          <w:sz w:val="22"/>
          <w:szCs w:val="22"/>
        </w:rPr>
      </w:pPr>
      <w:r w:rsidRPr="006070B9">
        <w:rPr>
          <w:rFonts w:ascii="Verdana" w:hAnsi="Verdana" w:cs="Arial"/>
          <w:snapToGrid w:val="0"/>
          <w:sz w:val="22"/>
          <w:szCs w:val="22"/>
        </w:rPr>
        <w:t>De conformidad con</w:t>
      </w:r>
      <w:r w:rsidR="00427A3F" w:rsidRPr="006070B9">
        <w:rPr>
          <w:rFonts w:ascii="Verdana" w:hAnsi="Verdana" w:cs="Arial"/>
          <w:snapToGrid w:val="0"/>
          <w:sz w:val="22"/>
          <w:szCs w:val="22"/>
        </w:rPr>
        <w:t xml:space="preserve"> </w:t>
      </w:r>
      <w:r w:rsidR="00427A3F" w:rsidRPr="006070B9">
        <w:rPr>
          <w:rFonts w:ascii="Verdana" w:hAnsi="Verdana" w:cs="Arial"/>
          <w:bCs/>
          <w:sz w:val="22"/>
          <w:szCs w:val="22"/>
        </w:rPr>
        <w:t xml:space="preserve">el </w:t>
      </w:r>
      <w:r w:rsidR="00427A3F" w:rsidRPr="006070B9">
        <w:rPr>
          <w:rFonts w:ascii="Verdana" w:hAnsi="Verdana" w:cs="Arial"/>
          <w:snapToGrid w:val="0"/>
          <w:sz w:val="22"/>
          <w:szCs w:val="22"/>
        </w:rPr>
        <w:t>numeral 6 del artículo 4 del Decreto 1271 de 2024, las entidades que apliquen el enfoque de valor razonable</w:t>
      </w:r>
      <w:r w:rsidR="00A8031C" w:rsidRPr="006070B9">
        <w:rPr>
          <w:rFonts w:ascii="Verdana" w:hAnsi="Verdana" w:cs="Arial"/>
          <w:snapToGrid w:val="0"/>
          <w:sz w:val="22"/>
          <w:szCs w:val="22"/>
        </w:rPr>
        <w:t xml:space="preserve"> debe</w:t>
      </w:r>
      <w:r w:rsidR="006330AB" w:rsidRPr="006070B9">
        <w:rPr>
          <w:rFonts w:ascii="Verdana" w:hAnsi="Verdana" w:cs="Arial"/>
          <w:snapToGrid w:val="0"/>
          <w:sz w:val="22"/>
          <w:szCs w:val="22"/>
        </w:rPr>
        <w:t>n</w:t>
      </w:r>
      <w:r w:rsidR="00A8031C" w:rsidRPr="006070B9">
        <w:rPr>
          <w:rFonts w:ascii="Verdana" w:hAnsi="Verdana" w:cs="Arial"/>
          <w:snapToGrid w:val="0"/>
          <w:sz w:val="22"/>
          <w:szCs w:val="22"/>
        </w:rPr>
        <w:t xml:space="preserve"> </w:t>
      </w:r>
      <w:r w:rsidR="00F91C9B" w:rsidRPr="006070B9">
        <w:rPr>
          <w:rFonts w:ascii="Verdana" w:hAnsi="Verdana" w:cs="Arial"/>
          <w:snapToGrid w:val="0"/>
          <w:sz w:val="22"/>
          <w:szCs w:val="22"/>
        </w:rPr>
        <w:t xml:space="preserve">utilizar los parámetros de mejor estimación </w:t>
      </w:r>
      <w:r w:rsidR="008020DB" w:rsidRPr="006070B9">
        <w:rPr>
          <w:rFonts w:ascii="Verdana" w:hAnsi="Verdana" w:cs="Arial"/>
          <w:snapToGrid w:val="0"/>
          <w:sz w:val="22"/>
          <w:szCs w:val="22"/>
        </w:rPr>
        <w:t xml:space="preserve">establecidos en el numeral 3 </w:t>
      </w:r>
      <w:r w:rsidR="0072555F" w:rsidRPr="006070B9">
        <w:rPr>
          <w:rFonts w:ascii="Verdana" w:hAnsi="Verdana" w:cs="Arial"/>
          <w:snapToGrid w:val="0"/>
          <w:sz w:val="22"/>
          <w:szCs w:val="22"/>
        </w:rPr>
        <w:t>del capítulo XXXIV de la CBCF.</w:t>
      </w:r>
    </w:p>
    <w:p w14:paraId="03B95B2C" w14:textId="77777777" w:rsidR="00534C22" w:rsidRPr="006070B9" w:rsidRDefault="00534C22" w:rsidP="0089625E">
      <w:pPr>
        <w:jc w:val="both"/>
        <w:rPr>
          <w:rFonts w:ascii="Verdana" w:hAnsi="Verdana" w:cs="Arial"/>
          <w:snapToGrid w:val="0"/>
          <w:sz w:val="22"/>
          <w:szCs w:val="22"/>
        </w:rPr>
      </w:pPr>
    </w:p>
    <w:p w14:paraId="1DFA324A" w14:textId="44F60324" w:rsidR="004946B1" w:rsidRPr="006070B9" w:rsidRDefault="002F63EC" w:rsidP="06FF982C">
      <w:pPr>
        <w:jc w:val="both"/>
        <w:rPr>
          <w:rFonts w:ascii="Verdana" w:hAnsi="Verdana" w:cs="Arial"/>
          <w:sz w:val="22"/>
          <w:szCs w:val="22"/>
        </w:rPr>
      </w:pPr>
      <w:r w:rsidRPr="006070B9">
        <w:rPr>
          <w:rFonts w:ascii="Verdana" w:hAnsi="Verdana" w:cs="Arial"/>
          <w:snapToGrid w:val="0"/>
          <w:sz w:val="22"/>
          <w:szCs w:val="22"/>
        </w:rPr>
        <w:t>L</w:t>
      </w:r>
      <w:r w:rsidR="00AE68FC" w:rsidRPr="006070B9">
        <w:rPr>
          <w:rFonts w:ascii="Verdana" w:hAnsi="Verdana" w:cs="Arial"/>
          <w:snapToGrid w:val="0"/>
          <w:sz w:val="22"/>
          <w:szCs w:val="22"/>
        </w:rPr>
        <w:t xml:space="preserve">as entidades deben </w:t>
      </w:r>
      <w:r w:rsidR="0051344F" w:rsidRPr="006070B9">
        <w:rPr>
          <w:rFonts w:ascii="Verdana" w:hAnsi="Verdana" w:cs="Arial"/>
          <w:sz w:val="22"/>
          <w:szCs w:val="22"/>
        </w:rPr>
        <w:t>remitir</w:t>
      </w:r>
      <w:r w:rsidR="004462C2" w:rsidRPr="006070B9">
        <w:rPr>
          <w:rFonts w:ascii="Verdana" w:hAnsi="Verdana" w:cs="Arial"/>
          <w:sz w:val="22"/>
          <w:szCs w:val="22"/>
        </w:rPr>
        <w:t xml:space="preserve"> a la SFC </w:t>
      </w:r>
      <w:r w:rsidR="0051344F" w:rsidRPr="006070B9">
        <w:rPr>
          <w:rFonts w:ascii="Verdana" w:hAnsi="Verdana" w:cs="Arial"/>
          <w:sz w:val="22"/>
          <w:szCs w:val="22"/>
        </w:rPr>
        <w:t>el</w:t>
      </w:r>
      <w:r w:rsidR="007158D0" w:rsidRPr="006070B9">
        <w:rPr>
          <w:rFonts w:ascii="Verdana" w:hAnsi="Verdana" w:cs="Arial"/>
          <w:sz w:val="22"/>
          <w:szCs w:val="22"/>
        </w:rPr>
        <w:t xml:space="preserve"> estado de situación financiera de apertura</w:t>
      </w:r>
      <w:r w:rsidR="00DC49CC" w:rsidRPr="006070B9">
        <w:rPr>
          <w:rFonts w:ascii="Verdana" w:hAnsi="Verdana" w:cs="Arial"/>
          <w:sz w:val="22"/>
          <w:szCs w:val="22"/>
        </w:rPr>
        <w:t xml:space="preserve"> </w:t>
      </w:r>
      <w:r w:rsidR="00705C0C" w:rsidRPr="006070B9">
        <w:rPr>
          <w:rFonts w:ascii="Verdana" w:hAnsi="Verdana" w:cs="Arial"/>
          <w:sz w:val="22"/>
          <w:szCs w:val="22"/>
        </w:rPr>
        <w:t xml:space="preserve">que permita </w:t>
      </w:r>
      <w:r w:rsidR="0041363E" w:rsidRPr="006070B9">
        <w:rPr>
          <w:rFonts w:ascii="Verdana" w:hAnsi="Verdana" w:cs="Arial"/>
          <w:sz w:val="22"/>
          <w:szCs w:val="22"/>
        </w:rPr>
        <w:t xml:space="preserve">evidenciar </w:t>
      </w:r>
      <w:r w:rsidR="00705C0C" w:rsidRPr="006070B9">
        <w:rPr>
          <w:rFonts w:ascii="Verdana" w:hAnsi="Verdana" w:cs="Arial"/>
          <w:sz w:val="22"/>
          <w:szCs w:val="22"/>
        </w:rPr>
        <w:t>los</w:t>
      </w:r>
      <w:r w:rsidR="502537CF" w:rsidRPr="006070B9">
        <w:rPr>
          <w:rFonts w:ascii="Verdana" w:hAnsi="Verdana" w:cs="Arial"/>
          <w:sz w:val="22"/>
          <w:szCs w:val="22"/>
        </w:rPr>
        <w:t xml:space="preserve"> potenciales</w:t>
      </w:r>
      <w:r w:rsidR="00705C0C" w:rsidRPr="006070B9">
        <w:rPr>
          <w:rFonts w:ascii="Verdana" w:hAnsi="Verdana" w:cs="Arial"/>
          <w:sz w:val="22"/>
          <w:szCs w:val="22"/>
        </w:rPr>
        <w:t xml:space="preserve"> impactos </w:t>
      </w:r>
      <w:r w:rsidR="00FE1E19" w:rsidRPr="006070B9">
        <w:rPr>
          <w:rFonts w:ascii="Verdana" w:hAnsi="Verdana" w:cs="Arial"/>
          <w:sz w:val="22"/>
          <w:szCs w:val="22"/>
        </w:rPr>
        <w:t>por la implementación de</w:t>
      </w:r>
      <w:r w:rsidR="000D09D5" w:rsidRPr="006070B9">
        <w:rPr>
          <w:rFonts w:ascii="Verdana" w:hAnsi="Verdana" w:cs="Arial"/>
          <w:sz w:val="22"/>
          <w:szCs w:val="22"/>
        </w:rPr>
        <w:t xml:space="preserve"> los </w:t>
      </w:r>
      <w:r w:rsidR="00C46558" w:rsidRPr="006070B9">
        <w:rPr>
          <w:rFonts w:ascii="Verdana" w:hAnsi="Verdana" w:cs="Arial"/>
          <w:snapToGrid w:val="0"/>
          <w:sz w:val="22"/>
          <w:szCs w:val="22"/>
        </w:rPr>
        <w:t>nuevos estándares contables</w:t>
      </w:r>
      <w:r w:rsidR="00C46558" w:rsidRPr="006070B9">
        <w:rPr>
          <w:rFonts w:ascii="Verdana" w:hAnsi="Verdana" w:cs="Arial"/>
          <w:sz w:val="22"/>
          <w:szCs w:val="22"/>
        </w:rPr>
        <w:t xml:space="preserve"> </w:t>
      </w:r>
      <w:r w:rsidR="000D09D5" w:rsidRPr="006070B9">
        <w:rPr>
          <w:rFonts w:ascii="Verdana" w:hAnsi="Verdana" w:cs="Arial"/>
          <w:sz w:val="22"/>
          <w:szCs w:val="22"/>
        </w:rPr>
        <w:t xml:space="preserve">y </w:t>
      </w:r>
      <w:r w:rsidR="00C46558" w:rsidRPr="006070B9">
        <w:rPr>
          <w:rFonts w:ascii="Verdana" w:hAnsi="Verdana" w:cs="Arial"/>
          <w:sz w:val="22"/>
          <w:szCs w:val="22"/>
        </w:rPr>
        <w:t xml:space="preserve">del Decreto </w:t>
      </w:r>
      <w:r w:rsidR="000D09D5" w:rsidRPr="006070B9">
        <w:rPr>
          <w:rFonts w:ascii="Verdana" w:hAnsi="Verdana" w:cs="Arial"/>
          <w:sz w:val="22"/>
          <w:szCs w:val="22"/>
        </w:rPr>
        <w:t>1272 de 2024</w:t>
      </w:r>
      <w:r w:rsidR="007375A1" w:rsidRPr="006070B9">
        <w:rPr>
          <w:rFonts w:ascii="Verdana" w:hAnsi="Verdana" w:cs="Arial"/>
          <w:sz w:val="22"/>
          <w:szCs w:val="22"/>
        </w:rPr>
        <w:t>,</w:t>
      </w:r>
      <w:r w:rsidRPr="006070B9">
        <w:rPr>
          <w:rFonts w:ascii="Verdana" w:hAnsi="Verdana" w:cs="Arial"/>
          <w:sz w:val="22"/>
          <w:szCs w:val="22"/>
        </w:rPr>
        <w:t xml:space="preserve"> a más tardar el 27 de febrero de 2026.</w:t>
      </w:r>
      <w:r w:rsidR="00DA019C" w:rsidRPr="006070B9">
        <w:rPr>
          <w:rFonts w:ascii="Verdana" w:hAnsi="Verdana" w:cs="Arial"/>
          <w:sz w:val="22"/>
          <w:szCs w:val="22"/>
        </w:rPr>
        <w:t xml:space="preserve"> </w:t>
      </w:r>
      <w:r w:rsidR="004946B1" w:rsidRPr="006070B9">
        <w:rPr>
          <w:rFonts w:ascii="Verdana" w:hAnsi="Verdana" w:cs="Arial"/>
          <w:sz w:val="22"/>
          <w:szCs w:val="22"/>
        </w:rPr>
        <w:t xml:space="preserve">Esta información debe ser remitida a la SFC </w:t>
      </w:r>
      <w:r w:rsidR="00A1319C" w:rsidRPr="006070B9">
        <w:rPr>
          <w:rFonts w:ascii="Verdana" w:hAnsi="Verdana" w:cs="Arial"/>
          <w:sz w:val="22"/>
          <w:szCs w:val="22"/>
        </w:rPr>
        <w:t xml:space="preserve">con </w:t>
      </w:r>
      <w:r w:rsidR="00886F44" w:rsidRPr="006070B9">
        <w:rPr>
          <w:rFonts w:ascii="Verdana" w:hAnsi="Verdana" w:cs="Arial"/>
          <w:sz w:val="22"/>
          <w:szCs w:val="22"/>
        </w:rPr>
        <w:t>los criterios</w:t>
      </w:r>
      <w:r w:rsidR="00B44FDE" w:rsidRPr="006070B9">
        <w:rPr>
          <w:rFonts w:ascii="Verdana" w:hAnsi="Verdana" w:cs="Arial"/>
          <w:sz w:val="22"/>
          <w:szCs w:val="22"/>
        </w:rPr>
        <w:t xml:space="preserve"> que se relaciona</w:t>
      </w:r>
      <w:r w:rsidR="00886F44" w:rsidRPr="006070B9">
        <w:rPr>
          <w:rFonts w:ascii="Verdana" w:hAnsi="Verdana" w:cs="Arial"/>
          <w:sz w:val="22"/>
          <w:szCs w:val="22"/>
        </w:rPr>
        <w:t>n</w:t>
      </w:r>
      <w:r w:rsidR="00B44FDE" w:rsidRPr="006070B9">
        <w:rPr>
          <w:rFonts w:ascii="Verdana" w:hAnsi="Verdana" w:cs="Arial"/>
          <w:sz w:val="22"/>
          <w:szCs w:val="22"/>
        </w:rPr>
        <w:t xml:space="preserve"> </w:t>
      </w:r>
      <w:r w:rsidR="004946B1" w:rsidRPr="006070B9">
        <w:rPr>
          <w:rFonts w:ascii="Verdana" w:hAnsi="Verdana" w:cs="Arial"/>
          <w:sz w:val="22"/>
          <w:szCs w:val="22"/>
        </w:rPr>
        <w:t>en el Anexo No. 2 «</w:t>
      </w:r>
      <w:r w:rsidR="00E626A8" w:rsidRPr="006070B9">
        <w:rPr>
          <w:rFonts w:ascii="Verdana" w:hAnsi="Verdana" w:cs="Arial"/>
          <w:sz w:val="22"/>
          <w:szCs w:val="22"/>
        </w:rPr>
        <w:t>Estad</w:t>
      </w:r>
      <w:r w:rsidR="00291505" w:rsidRPr="006070B9">
        <w:rPr>
          <w:rFonts w:ascii="Verdana" w:hAnsi="Verdana" w:cs="Arial"/>
          <w:sz w:val="22"/>
          <w:szCs w:val="22"/>
        </w:rPr>
        <w:t>o de situación financiera de apertura</w:t>
      </w:r>
      <w:r w:rsidR="00573694" w:rsidRPr="006070B9">
        <w:rPr>
          <w:rFonts w:ascii="Verdana" w:hAnsi="Verdana" w:cs="Arial"/>
          <w:sz w:val="22"/>
          <w:szCs w:val="22"/>
        </w:rPr>
        <w:t xml:space="preserve"> </w:t>
      </w:r>
      <w:r w:rsidR="00F64EB0" w:rsidRPr="006070B9">
        <w:rPr>
          <w:rFonts w:ascii="Verdana" w:hAnsi="Verdana" w:cs="Arial"/>
          <w:sz w:val="22"/>
          <w:szCs w:val="22"/>
        </w:rPr>
        <w:t xml:space="preserve">- </w:t>
      </w:r>
      <w:r w:rsidR="00573694" w:rsidRPr="006070B9">
        <w:rPr>
          <w:rFonts w:ascii="Verdana" w:hAnsi="Verdana" w:cs="Arial"/>
          <w:sz w:val="22"/>
          <w:szCs w:val="22"/>
        </w:rPr>
        <w:t>ESFA</w:t>
      </w:r>
      <w:r w:rsidR="004946B1" w:rsidRPr="006070B9">
        <w:rPr>
          <w:rFonts w:ascii="Verdana" w:hAnsi="Verdana" w:cs="Arial"/>
          <w:sz w:val="22"/>
          <w:szCs w:val="22"/>
        </w:rPr>
        <w:t>».</w:t>
      </w:r>
    </w:p>
    <w:p w14:paraId="54A1DFDC" w14:textId="77777777" w:rsidR="007375A1" w:rsidRPr="006070B9" w:rsidRDefault="007375A1" w:rsidP="06FF982C">
      <w:pPr>
        <w:jc w:val="both"/>
        <w:rPr>
          <w:rFonts w:ascii="Verdana" w:hAnsi="Verdana" w:cs="Arial"/>
          <w:bCs/>
          <w:sz w:val="22"/>
          <w:szCs w:val="22"/>
        </w:rPr>
      </w:pPr>
    </w:p>
    <w:p w14:paraId="71DF988C" w14:textId="6B52FC1D" w:rsidR="004E060D" w:rsidRPr="006070B9" w:rsidRDefault="001622E1" w:rsidP="06FF982C">
      <w:pPr>
        <w:jc w:val="both"/>
        <w:rPr>
          <w:rFonts w:ascii="Verdana" w:hAnsi="Verdana" w:cs="Arial"/>
          <w:sz w:val="22"/>
          <w:szCs w:val="22"/>
        </w:rPr>
      </w:pPr>
      <w:r w:rsidRPr="006070B9">
        <w:rPr>
          <w:rFonts w:ascii="Verdana" w:hAnsi="Verdana" w:cs="Arial"/>
          <w:sz w:val="22"/>
          <w:szCs w:val="22"/>
        </w:rPr>
        <w:t>Posteriormente, d</w:t>
      </w:r>
      <w:r w:rsidR="00866509" w:rsidRPr="006070B9">
        <w:rPr>
          <w:rFonts w:ascii="Verdana" w:hAnsi="Verdana" w:cs="Arial"/>
          <w:sz w:val="22"/>
          <w:szCs w:val="22"/>
        </w:rPr>
        <w:t>urante todo el año 2026</w:t>
      </w:r>
      <w:r w:rsidR="001468D0" w:rsidRPr="006070B9">
        <w:rPr>
          <w:rFonts w:ascii="Verdana" w:hAnsi="Verdana" w:cs="Arial"/>
          <w:sz w:val="22"/>
          <w:szCs w:val="22"/>
        </w:rPr>
        <w:t>, junto con los estados financieros</w:t>
      </w:r>
      <w:r w:rsidR="0061426D" w:rsidRPr="006070B9">
        <w:rPr>
          <w:rFonts w:ascii="Verdana" w:hAnsi="Verdana" w:cs="Arial"/>
          <w:sz w:val="22"/>
          <w:szCs w:val="22"/>
        </w:rPr>
        <w:t xml:space="preserve"> </w:t>
      </w:r>
      <w:r w:rsidR="00AF02BD" w:rsidRPr="006070B9">
        <w:rPr>
          <w:rFonts w:ascii="Verdana" w:hAnsi="Verdana" w:cs="Arial"/>
          <w:sz w:val="22"/>
          <w:szCs w:val="22"/>
        </w:rPr>
        <w:t xml:space="preserve">intermedios </w:t>
      </w:r>
      <w:r w:rsidR="00FA30CF" w:rsidRPr="006070B9">
        <w:rPr>
          <w:rFonts w:ascii="Verdana" w:hAnsi="Verdana" w:cs="Arial"/>
          <w:sz w:val="22"/>
          <w:szCs w:val="22"/>
        </w:rPr>
        <w:t>trimestrales</w:t>
      </w:r>
      <w:r w:rsidR="007375A1" w:rsidRPr="006070B9">
        <w:rPr>
          <w:rFonts w:ascii="Verdana" w:hAnsi="Verdana" w:cs="Arial"/>
          <w:sz w:val="22"/>
          <w:szCs w:val="22"/>
        </w:rPr>
        <w:t>,</w:t>
      </w:r>
      <w:r w:rsidR="00866509" w:rsidRPr="006070B9">
        <w:rPr>
          <w:rFonts w:ascii="Verdana" w:hAnsi="Verdana" w:cs="Arial"/>
          <w:sz w:val="22"/>
          <w:szCs w:val="22"/>
        </w:rPr>
        <w:t xml:space="preserve"> la</w:t>
      </w:r>
      <w:r w:rsidR="00746D64" w:rsidRPr="006070B9">
        <w:rPr>
          <w:rFonts w:ascii="Verdana" w:hAnsi="Verdana" w:cs="Arial"/>
          <w:sz w:val="22"/>
          <w:szCs w:val="22"/>
        </w:rPr>
        <w:t>s entidades deben preparar</w:t>
      </w:r>
      <w:r w:rsidRPr="006070B9">
        <w:rPr>
          <w:rFonts w:ascii="Verdana" w:hAnsi="Verdana" w:cs="Arial"/>
          <w:sz w:val="22"/>
          <w:szCs w:val="22"/>
        </w:rPr>
        <w:t xml:space="preserve"> y </w:t>
      </w:r>
      <w:r w:rsidR="00C6408D" w:rsidRPr="006070B9">
        <w:rPr>
          <w:rFonts w:ascii="Verdana" w:hAnsi="Verdana" w:cs="Arial"/>
          <w:sz w:val="22"/>
          <w:szCs w:val="22"/>
        </w:rPr>
        <w:t>remitir a la SFC</w:t>
      </w:r>
      <w:r w:rsidRPr="006070B9">
        <w:rPr>
          <w:rFonts w:ascii="Verdana" w:hAnsi="Verdana" w:cs="Arial"/>
          <w:sz w:val="22"/>
          <w:szCs w:val="22"/>
        </w:rPr>
        <w:t xml:space="preserve"> </w:t>
      </w:r>
      <w:r w:rsidR="00963183" w:rsidRPr="006070B9">
        <w:rPr>
          <w:rFonts w:ascii="Verdana" w:hAnsi="Verdana" w:cs="Arial"/>
          <w:sz w:val="22"/>
          <w:szCs w:val="22"/>
        </w:rPr>
        <w:t xml:space="preserve">un documento de </w:t>
      </w:r>
      <w:r w:rsidR="005D5C8C" w:rsidRPr="006070B9">
        <w:rPr>
          <w:rFonts w:ascii="Verdana" w:hAnsi="Verdana" w:cs="Arial"/>
          <w:sz w:val="22"/>
          <w:szCs w:val="22"/>
        </w:rPr>
        <w:t xml:space="preserve">análisis comparativo </w:t>
      </w:r>
      <w:r w:rsidR="0076689B" w:rsidRPr="006070B9">
        <w:rPr>
          <w:rFonts w:ascii="Verdana" w:hAnsi="Verdana" w:cs="Arial"/>
          <w:sz w:val="22"/>
          <w:szCs w:val="22"/>
        </w:rPr>
        <w:t>de esta</w:t>
      </w:r>
      <w:r w:rsidR="00CC17ED" w:rsidRPr="006070B9">
        <w:rPr>
          <w:rFonts w:ascii="Verdana" w:hAnsi="Verdana" w:cs="Arial"/>
          <w:sz w:val="22"/>
          <w:szCs w:val="22"/>
        </w:rPr>
        <w:t xml:space="preserve"> información financiera </w:t>
      </w:r>
      <w:r w:rsidR="00102495" w:rsidRPr="006070B9">
        <w:rPr>
          <w:rFonts w:ascii="Verdana" w:hAnsi="Verdana" w:cs="Arial"/>
          <w:sz w:val="22"/>
          <w:szCs w:val="22"/>
        </w:rPr>
        <w:t>con la estimada para igual periodo bajo el estándar que entrará a regir el 1 de enero de 2027</w:t>
      </w:r>
      <w:r w:rsidR="001468D0" w:rsidRPr="006070B9">
        <w:rPr>
          <w:rFonts w:ascii="Verdana" w:hAnsi="Verdana" w:cs="Arial"/>
          <w:sz w:val="22"/>
          <w:szCs w:val="22"/>
        </w:rPr>
        <w:t xml:space="preserve">, </w:t>
      </w:r>
      <w:r w:rsidR="00102495" w:rsidRPr="006070B9">
        <w:rPr>
          <w:rFonts w:ascii="Verdana" w:hAnsi="Verdana" w:cs="Arial"/>
          <w:sz w:val="22"/>
          <w:szCs w:val="22"/>
        </w:rPr>
        <w:t>incluyendo</w:t>
      </w:r>
      <w:r w:rsidR="001450EB" w:rsidRPr="006070B9">
        <w:rPr>
          <w:rFonts w:ascii="Verdana" w:hAnsi="Verdana" w:cs="Arial"/>
          <w:sz w:val="22"/>
          <w:szCs w:val="22"/>
        </w:rPr>
        <w:t xml:space="preserve"> </w:t>
      </w:r>
      <w:r w:rsidR="00A22AF0" w:rsidRPr="006070B9">
        <w:rPr>
          <w:rFonts w:ascii="Verdana" w:hAnsi="Verdana" w:cs="Arial"/>
          <w:sz w:val="22"/>
          <w:szCs w:val="22"/>
        </w:rPr>
        <w:t>las</w:t>
      </w:r>
      <w:r w:rsidR="00A22AF0" w:rsidRPr="006070B9" w:rsidDel="008C1BA5">
        <w:rPr>
          <w:rFonts w:ascii="Verdana" w:hAnsi="Verdana" w:cs="Arial"/>
          <w:sz w:val="22"/>
          <w:szCs w:val="22"/>
        </w:rPr>
        <w:t xml:space="preserve"> </w:t>
      </w:r>
      <w:r w:rsidR="00A22AF0" w:rsidRPr="006070B9">
        <w:rPr>
          <w:rFonts w:ascii="Verdana" w:hAnsi="Verdana" w:cs="Arial"/>
          <w:sz w:val="22"/>
          <w:szCs w:val="22"/>
        </w:rPr>
        <w:t xml:space="preserve">variaciones </w:t>
      </w:r>
      <w:r w:rsidR="00D115C0" w:rsidRPr="006070B9">
        <w:rPr>
          <w:rFonts w:ascii="Verdana" w:hAnsi="Verdana" w:cs="Arial"/>
          <w:sz w:val="22"/>
          <w:szCs w:val="22"/>
        </w:rPr>
        <w:t>que pueden registrar los diferentes elementos del estado de la situación financiera y del estado de resultado</w:t>
      </w:r>
      <w:r w:rsidR="00C34317" w:rsidRPr="006070B9">
        <w:rPr>
          <w:rFonts w:ascii="Verdana" w:hAnsi="Verdana" w:cs="Arial"/>
          <w:sz w:val="22"/>
          <w:szCs w:val="22"/>
        </w:rPr>
        <w:t>s</w:t>
      </w:r>
      <w:r w:rsidR="001468D0" w:rsidRPr="006070B9">
        <w:rPr>
          <w:rFonts w:ascii="Verdana" w:hAnsi="Verdana" w:cs="Arial"/>
          <w:sz w:val="22"/>
          <w:szCs w:val="22"/>
        </w:rPr>
        <w:t xml:space="preserve"> como </w:t>
      </w:r>
      <w:r w:rsidR="00FA30CF" w:rsidRPr="006070B9">
        <w:rPr>
          <w:rFonts w:ascii="Verdana" w:hAnsi="Verdana" w:cs="Arial"/>
          <w:sz w:val="22"/>
          <w:szCs w:val="22"/>
        </w:rPr>
        <w:t>consecuencia</w:t>
      </w:r>
      <w:r w:rsidR="001468D0" w:rsidRPr="006070B9">
        <w:rPr>
          <w:rFonts w:ascii="Verdana" w:hAnsi="Verdana" w:cs="Arial"/>
          <w:sz w:val="22"/>
          <w:szCs w:val="22"/>
        </w:rPr>
        <w:t xml:space="preserve"> de la implementación de </w:t>
      </w:r>
      <w:r w:rsidR="004532EA" w:rsidRPr="006070B9">
        <w:rPr>
          <w:rFonts w:ascii="Verdana" w:hAnsi="Verdana" w:cs="Arial"/>
          <w:sz w:val="22"/>
          <w:szCs w:val="22"/>
        </w:rPr>
        <w:t>la</w:t>
      </w:r>
      <w:r w:rsidR="00183018" w:rsidRPr="006070B9">
        <w:rPr>
          <w:rFonts w:ascii="Verdana" w:hAnsi="Verdana" w:cs="Arial"/>
          <w:sz w:val="22"/>
          <w:szCs w:val="22"/>
        </w:rPr>
        <w:t xml:space="preserve"> </w:t>
      </w:r>
      <w:r w:rsidR="00CA50A6" w:rsidRPr="006070B9">
        <w:rPr>
          <w:rFonts w:ascii="Verdana" w:hAnsi="Verdana" w:cs="Arial"/>
          <w:sz w:val="22"/>
          <w:szCs w:val="22"/>
        </w:rPr>
        <w:t>NIIF 17</w:t>
      </w:r>
      <w:r w:rsidR="001468D0" w:rsidRPr="006070B9">
        <w:rPr>
          <w:rFonts w:ascii="Verdana" w:hAnsi="Verdana" w:cs="Arial"/>
          <w:sz w:val="22"/>
          <w:szCs w:val="22"/>
        </w:rPr>
        <w:t xml:space="preserve">. </w:t>
      </w:r>
      <w:r w:rsidR="00F520C5" w:rsidRPr="006070B9">
        <w:rPr>
          <w:rFonts w:ascii="Verdana" w:hAnsi="Verdana" w:cs="Arial"/>
          <w:sz w:val="22"/>
          <w:szCs w:val="22"/>
        </w:rPr>
        <w:t>Este documento debe remitirse acompañado de la información actualizada del Anexo No. 1 «Impactos en la aplicación por primera vez de la NIIF 17» de la presente circular.</w:t>
      </w:r>
    </w:p>
    <w:p w14:paraId="4F7B845C" w14:textId="77777777" w:rsidR="00E03FBC" w:rsidRPr="006070B9" w:rsidRDefault="00E03FBC" w:rsidP="0089625E">
      <w:pPr>
        <w:jc w:val="both"/>
        <w:rPr>
          <w:rFonts w:ascii="Verdana" w:hAnsi="Verdana" w:cs="Arial"/>
          <w:b/>
          <w:sz w:val="22"/>
          <w:szCs w:val="22"/>
        </w:rPr>
      </w:pPr>
    </w:p>
    <w:p w14:paraId="4598C1BF" w14:textId="1AEDFC28" w:rsidR="0051135C" w:rsidRPr="006070B9" w:rsidRDefault="00156891" w:rsidP="06FF982C">
      <w:pPr>
        <w:jc w:val="both"/>
        <w:rPr>
          <w:rFonts w:ascii="Verdana" w:hAnsi="Verdana" w:cs="Arial"/>
          <w:sz w:val="22"/>
          <w:szCs w:val="22"/>
        </w:rPr>
      </w:pPr>
      <w:r w:rsidRPr="006070B9">
        <w:rPr>
          <w:rFonts w:ascii="Verdana" w:hAnsi="Verdana" w:cs="Arial"/>
          <w:b/>
          <w:bCs/>
          <w:sz w:val="22"/>
          <w:szCs w:val="22"/>
        </w:rPr>
        <w:t>DÉCIMA</w:t>
      </w:r>
      <w:r w:rsidR="009D2D5B" w:rsidRPr="006070B9">
        <w:rPr>
          <w:rFonts w:ascii="Verdana" w:hAnsi="Verdana" w:cs="Arial"/>
          <w:b/>
          <w:bCs/>
          <w:sz w:val="22"/>
          <w:szCs w:val="22"/>
        </w:rPr>
        <w:t xml:space="preserve">: RÉGIMEN DE TRANSICIÓN. </w:t>
      </w:r>
      <w:r w:rsidR="00AA297B" w:rsidRPr="006070B9">
        <w:rPr>
          <w:rFonts w:ascii="Verdana" w:hAnsi="Verdana" w:cs="Arial"/>
          <w:sz w:val="22"/>
          <w:szCs w:val="22"/>
        </w:rPr>
        <w:t>Para efectos de la</w:t>
      </w:r>
      <w:r w:rsidR="00501968" w:rsidRPr="006070B9">
        <w:rPr>
          <w:rFonts w:ascii="Verdana" w:hAnsi="Verdana" w:cs="Arial"/>
          <w:sz w:val="22"/>
          <w:szCs w:val="22"/>
        </w:rPr>
        <w:t xml:space="preserve"> aplicación</w:t>
      </w:r>
      <w:r w:rsidR="00AA297B" w:rsidRPr="006070B9">
        <w:rPr>
          <w:rFonts w:ascii="Verdana" w:hAnsi="Verdana" w:cs="Arial"/>
          <w:sz w:val="22"/>
          <w:szCs w:val="22"/>
        </w:rPr>
        <w:t xml:space="preserve"> de los </w:t>
      </w:r>
      <w:r w:rsidR="0083741F" w:rsidRPr="006070B9">
        <w:rPr>
          <w:rFonts w:ascii="Verdana" w:hAnsi="Verdana" w:cs="Arial"/>
          <w:snapToGrid w:val="0"/>
          <w:sz w:val="22"/>
          <w:szCs w:val="22"/>
        </w:rPr>
        <w:t>nuevos estándares contables</w:t>
      </w:r>
      <w:r w:rsidR="0083741F" w:rsidRPr="006070B9">
        <w:rPr>
          <w:rFonts w:ascii="Verdana" w:hAnsi="Verdana" w:cs="Arial"/>
          <w:sz w:val="22"/>
          <w:szCs w:val="22"/>
        </w:rPr>
        <w:t xml:space="preserve"> </w:t>
      </w:r>
      <w:r w:rsidR="00AF28BD" w:rsidRPr="006070B9">
        <w:rPr>
          <w:rFonts w:ascii="Verdana" w:hAnsi="Verdana" w:cs="Arial"/>
          <w:sz w:val="22"/>
          <w:szCs w:val="22"/>
        </w:rPr>
        <w:t xml:space="preserve">y </w:t>
      </w:r>
      <w:r w:rsidR="0083741F" w:rsidRPr="006070B9">
        <w:rPr>
          <w:rFonts w:ascii="Verdana" w:hAnsi="Verdana" w:cs="Arial"/>
          <w:sz w:val="22"/>
          <w:szCs w:val="22"/>
        </w:rPr>
        <w:t>d</w:t>
      </w:r>
      <w:r w:rsidR="00AF28BD" w:rsidRPr="006070B9">
        <w:rPr>
          <w:rFonts w:ascii="Verdana" w:hAnsi="Verdana" w:cs="Arial"/>
          <w:sz w:val="22"/>
          <w:szCs w:val="22"/>
        </w:rPr>
        <w:t>el Decreto 1272 de 2024</w:t>
      </w:r>
      <w:r w:rsidR="003D54A3" w:rsidRPr="006070B9">
        <w:rPr>
          <w:rFonts w:ascii="Verdana" w:hAnsi="Verdana" w:cs="Arial"/>
          <w:sz w:val="22"/>
          <w:szCs w:val="22"/>
        </w:rPr>
        <w:t xml:space="preserve">, las </w:t>
      </w:r>
      <w:r w:rsidR="00D56619" w:rsidRPr="006070B9">
        <w:rPr>
          <w:rFonts w:ascii="Verdana" w:hAnsi="Verdana" w:cs="Arial"/>
          <w:sz w:val="22"/>
          <w:szCs w:val="22"/>
        </w:rPr>
        <w:t xml:space="preserve">entidades aseguradoras deben </w:t>
      </w:r>
      <w:r w:rsidR="00523098" w:rsidRPr="006070B9">
        <w:rPr>
          <w:rFonts w:ascii="Verdana" w:hAnsi="Verdana" w:cs="Arial"/>
          <w:sz w:val="22"/>
          <w:szCs w:val="22"/>
        </w:rPr>
        <w:t>medir</w:t>
      </w:r>
      <w:r w:rsidR="00C46B4F" w:rsidRPr="006070B9">
        <w:rPr>
          <w:rFonts w:ascii="Verdana" w:hAnsi="Verdana" w:cs="Arial"/>
          <w:sz w:val="22"/>
          <w:szCs w:val="22"/>
        </w:rPr>
        <w:t xml:space="preserve"> la totalidad de</w:t>
      </w:r>
      <w:r w:rsidR="00D56619" w:rsidRPr="006070B9">
        <w:rPr>
          <w:rFonts w:ascii="Verdana" w:hAnsi="Verdana" w:cs="Arial"/>
          <w:sz w:val="22"/>
          <w:szCs w:val="22"/>
        </w:rPr>
        <w:t xml:space="preserve"> </w:t>
      </w:r>
      <w:r w:rsidR="00A515DC" w:rsidRPr="006070B9">
        <w:rPr>
          <w:rFonts w:ascii="Verdana" w:hAnsi="Verdana" w:cs="Arial"/>
          <w:sz w:val="22"/>
          <w:szCs w:val="22"/>
        </w:rPr>
        <w:t>los</w:t>
      </w:r>
      <w:r w:rsidR="00AA38BD" w:rsidRPr="006070B9">
        <w:rPr>
          <w:rFonts w:ascii="Verdana" w:hAnsi="Verdana" w:cs="Arial"/>
          <w:snapToGrid w:val="0"/>
          <w:sz w:val="22"/>
          <w:szCs w:val="22"/>
        </w:rPr>
        <w:t xml:space="preserve"> activos </w:t>
      </w:r>
      <w:r w:rsidR="00CC255E" w:rsidRPr="006070B9">
        <w:rPr>
          <w:rFonts w:ascii="Verdana" w:hAnsi="Verdana" w:cs="Arial"/>
          <w:snapToGrid w:val="0"/>
          <w:sz w:val="22"/>
          <w:szCs w:val="22"/>
        </w:rPr>
        <w:t>por contratos de</w:t>
      </w:r>
      <w:r w:rsidR="00AA38BD" w:rsidRPr="006070B9">
        <w:rPr>
          <w:rFonts w:ascii="Verdana" w:hAnsi="Verdana" w:cs="Arial"/>
          <w:snapToGrid w:val="0"/>
          <w:sz w:val="22"/>
          <w:szCs w:val="22"/>
        </w:rPr>
        <w:t xml:space="preserve"> reaseguro mantenido</w:t>
      </w:r>
      <w:r w:rsidR="00B74EB0" w:rsidRPr="006070B9">
        <w:rPr>
          <w:rFonts w:ascii="Verdana" w:hAnsi="Verdana" w:cs="Arial"/>
          <w:snapToGrid w:val="0"/>
          <w:sz w:val="22"/>
          <w:szCs w:val="22"/>
        </w:rPr>
        <w:t>s</w:t>
      </w:r>
      <w:r w:rsidR="00AA38BD" w:rsidRPr="006070B9">
        <w:rPr>
          <w:rFonts w:ascii="Verdana" w:hAnsi="Verdana" w:cs="Arial"/>
          <w:snapToGrid w:val="0"/>
          <w:sz w:val="22"/>
          <w:szCs w:val="22"/>
        </w:rPr>
        <w:t xml:space="preserve"> y de los pasivos</w:t>
      </w:r>
      <w:r w:rsidR="00D56619" w:rsidRPr="006070B9" w:rsidDel="00D90C37">
        <w:rPr>
          <w:rFonts w:ascii="Verdana" w:hAnsi="Verdana" w:cs="Arial"/>
          <w:sz w:val="22"/>
          <w:szCs w:val="22"/>
        </w:rPr>
        <w:t xml:space="preserve"> </w:t>
      </w:r>
      <w:r w:rsidR="0005564F" w:rsidRPr="006070B9">
        <w:rPr>
          <w:rFonts w:ascii="Verdana" w:hAnsi="Verdana" w:cs="Arial"/>
          <w:sz w:val="22"/>
          <w:szCs w:val="22"/>
        </w:rPr>
        <w:t>asociad</w:t>
      </w:r>
      <w:r w:rsidR="00CF21C5" w:rsidRPr="006070B9">
        <w:rPr>
          <w:rFonts w:ascii="Verdana" w:hAnsi="Verdana" w:cs="Arial"/>
          <w:sz w:val="22"/>
          <w:szCs w:val="22"/>
        </w:rPr>
        <w:t>o</w:t>
      </w:r>
      <w:r w:rsidR="00A515DC" w:rsidRPr="006070B9">
        <w:rPr>
          <w:rFonts w:ascii="Verdana" w:hAnsi="Verdana" w:cs="Arial"/>
          <w:sz w:val="22"/>
          <w:szCs w:val="22"/>
        </w:rPr>
        <w:t xml:space="preserve">s a los contratos de seguro </w:t>
      </w:r>
      <w:r w:rsidR="00D80D93" w:rsidRPr="006070B9">
        <w:rPr>
          <w:rFonts w:ascii="Verdana" w:hAnsi="Verdana" w:cs="Arial"/>
          <w:sz w:val="22"/>
          <w:szCs w:val="22"/>
        </w:rPr>
        <w:t>vigentes</w:t>
      </w:r>
      <w:r w:rsidR="005002E3" w:rsidRPr="006070B9">
        <w:rPr>
          <w:rFonts w:ascii="Verdana" w:hAnsi="Verdana" w:cs="Arial"/>
          <w:sz w:val="22"/>
          <w:szCs w:val="22"/>
        </w:rPr>
        <w:t xml:space="preserve"> al 1 de enero de 2027</w:t>
      </w:r>
      <w:r w:rsidR="00D80D93" w:rsidRPr="006070B9">
        <w:rPr>
          <w:rFonts w:ascii="Verdana" w:hAnsi="Verdana" w:cs="Arial"/>
          <w:sz w:val="22"/>
          <w:szCs w:val="22"/>
        </w:rPr>
        <w:t xml:space="preserve"> y</w:t>
      </w:r>
      <w:r w:rsidR="00DF7636" w:rsidRPr="006070B9">
        <w:rPr>
          <w:rFonts w:ascii="Verdana" w:hAnsi="Verdana" w:cs="Arial"/>
          <w:sz w:val="22"/>
          <w:szCs w:val="22"/>
        </w:rPr>
        <w:t xml:space="preserve"> obligaciones </w:t>
      </w:r>
      <w:r w:rsidR="00A05FE7" w:rsidRPr="006070B9">
        <w:rPr>
          <w:rFonts w:ascii="Verdana" w:hAnsi="Verdana" w:cs="Arial"/>
          <w:sz w:val="22"/>
          <w:szCs w:val="22"/>
        </w:rPr>
        <w:t>pendientes</w:t>
      </w:r>
      <w:r w:rsidR="0060051D" w:rsidRPr="006070B9">
        <w:rPr>
          <w:rFonts w:ascii="Verdana" w:hAnsi="Verdana" w:cs="Arial"/>
          <w:sz w:val="22"/>
          <w:szCs w:val="22"/>
        </w:rPr>
        <w:t xml:space="preserve"> </w:t>
      </w:r>
      <w:r w:rsidR="00EA6493" w:rsidRPr="006070B9">
        <w:rPr>
          <w:rFonts w:ascii="Verdana" w:hAnsi="Verdana" w:cs="Arial"/>
          <w:sz w:val="22"/>
          <w:szCs w:val="22"/>
        </w:rPr>
        <w:t>de</w:t>
      </w:r>
      <w:r w:rsidR="0060051D" w:rsidRPr="006070B9">
        <w:rPr>
          <w:rFonts w:ascii="Verdana" w:hAnsi="Verdana" w:cs="Arial"/>
          <w:sz w:val="22"/>
          <w:szCs w:val="22"/>
        </w:rPr>
        <w:t xml:space="preserve"> contratos de seguro</w:t>
      </w:r>
      <w:r w:rsidR="001F6FF2" w:rsidRPr="006070B9">
        <w:rPr>
          <w:rFonts w:ascii="Verdana" w:hAnsi="Verdana" w:cs="Arial"/>
          <w:sz w:val="22"/>
          <w:szCs w:val="22"/>
        </w:rPr>
        <w:t xml:space="preserve"> </w:t>
      </w:r>
      <w:r w:rsidR="00A515DC" w:rsidRPr="006070B9">
        <w:rPr>
          <w:rFonts w:ascii="Verdana" w:hAnsi="Verdana" w:cs="Arial"/>
          <w:sz w:val="22"/>
          <w:szCs w:val="22"/>
        </w:rPr>
        <w:t>expedidos</w:t>
      </w:r>
      <w:r w:rsidR="001F6FF2" w:rsidRPr="006070B9">
        <w:rPr>
          <w:rFonts w:ascii="Verdana" w:hAnsi="Verdana" w:cs="Arial"/>
          <w:sz w:val="22"/>
          <w:szCs w:val="22"/>
        </w:rPr>
        <w:t xml:space="preserve"> </w:t>
      </w:r>
      <w:r w:rsidR="002106D3" w:rsidRPr="006070B9">
        <w:rPr>
          <w:rFonts w:ascii="Verdana" w:hAnsi="Verdana" w:cs="Arial"/>
          <w:sz w:val="22"/>
          <w:szCs w:val="22"/>
        </w:rPr>
        <w:t xml:space="preserve">antes </w:t>
      </w:r>
      <w:r w:rsidR="005002E3" w:rsidRPr="006070B9">
        <w:rPr>
          <w:rFonts w:ascii="Verdana" w:hAnsi="Verdana" w:cs="Arial"/>
          <w:sz w:val="22"/>
          <w:szCs w:val="22"/>
        </w:rPr>
        <w:t>de esa fecha</w:t>
      </w:r>
      <w:r w:rsidR="0041498E" w:rsidRPr="006070B9">
        <w:rPr>
          <w:rFonts w:ascii="Verdana" w:hAnsi="Verdana" w:cs="Arial"/>
          <w:sz w:val="22"/>
          <w:szCs w:val="22"/>
        </w:rPr>
        <w:t>, teniendo en cuenta</w:t>
      </w:r>
      <w:r w:rsidR="00FE3B80" w:rsidRPr="006070B9">
        <w:rPr>
          <w:rFonts w:ascii="Verdana" w:hAnsi="Verdana" w:cs="Arial"/>
          <w:sz w:val="22"/>
          <w:szCs w:val="22"/>
        </w:rPr>
        <w:t xml:space="preserve">: (i) los estándares contables </w:t>
      </w:r>
      <w:r w:rsidR="00BA5C59" w:rsidRPr="006070B9">
        <w:rPr>
          <w:rFonts w:ascii="Verdana" w:hAnsi="Verdana" w:cs="Arial"/>
          <w:sz w:val="22"/>
          <w:szCs w:val="22"/>
        </w:rPr>
        <w:t>vigentes antes de la expedición del Decreto 127</w:t>
      </w:r>
      <w:r w:rsidR="00A059BE" w:rsidRPr="006070B9">
        <w:rPr>
          <w:rFonts w:ascii="Verdana" w:hAnsi="Verdana" w:cs="Arial"/>
          <w:sz w:val="22"/>
          <w:szCs w:val="22"/>
        </w:rPr>
        <w:t>1 de 2024</w:t>
      </w:r>
      <w:r w:rsidR="003B7420" w:rsidRPr="006070B9">
        <w:rPr>
          <w:rFonts w:ascii="Verdana" w:hAnsi="Verdana" w:cs="Arial"/>
          <w:sz w:val="22"/>
          <w:szCs w:val="22"/>
        </w:rPr>
        <w:t>;</w:t>
      </w:r>
      <w:r w:rsidR="006C773E" w:rsidRPr="006070B9">
        <w:rPr>
          <w:rFonts w:ascii="Verdana" w:hAnsi="Verdana" w:cs="Arial"/>
          <w:sz w:val="22"/>
          <w:szCs w:val="22"/>
        </w:rPr>
        <w:t xml:space="preserve"> y (ii) los estándares contables vigentes a partir del 1 de enero de 2027. </w:t>
      </w:r>
      <w:r w:rsidR="007F533B" w:rsidRPr="006070B9">
        <w:rPr>
          <w:rFonts w:ascii="Verdana" w:hAnsi="Verdana" w:cs="Arial"/>
          <w:sz w:val="22"/>
          <w:szCs w:val="22"/>
        </w:rPr>
        <w:t>Teniendo en consideración estas mediciones</w:t>
      </w:r>
      <w:r w:rsidR="00547EED" w:rsidRPr="006070B9">
        <w:rPr>
          <w:rFonts w:ascii="Verdana" w:hAnsi="Verdana" w:cs="Arial"/>
          <w:sz w:val="22"/>
          <w:szCs w:val="22"/>
        </w:rPr>
        <w:t xml:space="preserve">, las entidades </w:t>
      </w:r>
      <w:r w:rsidR="007F533B" w:rsidRPr="006070B9">
        <w:rPr>
          <w:rFonts w:ascii="Verdana" w:hAnsi="Verdana" w:cs="Arial"/>
          <w:sz w:val="22"/>
          <w:szCs w:val="22"/>
        </w:rPr>
        <w:t xml:space="preserve">deben </w:t>
      </w:r>
      <w:r w:rsidR="00D82DF1" w:rsidRPr="006070B9">
        <w:rPr>
          <w:rFonts w:ascii="Verdana" w:hAnsi="Verdana" w:cs="Arial"/>
          <w:sz w:val="22"/>
          <w:szCs w:val="22"/>
        </w:rPr>
        <w:t xml:space="preserve">establecer las </w:t>
      </w:r>
      <w:r w:rsidR="00DE41F5" w:rsidRPr="006070B9">
        <w:rPr>
          <w:rFonts w:ascii="Verdana" w:hAnsi="Verdana" w:cs="Arial"/>
          <w:sz w:val="22"/>
          <w:szCs w:val="22"/>
        </w:rPr>
        <w:t xml:space="preserve">posibles variaciones que </w:t>
      </w:r>
      <w:r w:rsidR="001B5A6A" w:rsidRPr="006070B9">
        <w:rPr>
          <w:rFonts w:ascii="Verdana" w:hAnsi="Verdana" w:cs="Arial"/>
          <w:sz w:val="22"/>
          <w:szCs w:val="22"/>
        </w:rPr>
        <w:t xml:space="preserve">pueda </w:t>
      </w:r>
      <w:r w:rsidR="00DE41F5" w:rsidRPr="006070B9">
        <w:rPr>
          <w:rFonts w:ascii="Verdana" w:hAnsi="Verdana" w:cs="Arial"/>
          <w:sz w:val="22"/>
          <w:szCs w:val="22"/>
        </w:rPr>
        <w:t>present</w:t>
      </w:r>
      <w:r w:rsidR="005408B1" w:rsidRPr="006070B9">
        <w:rPr>
          <w:rFonts w:ascii="Verdana" w:hAnsi="Verdana" w:cs="Arial"/>
          <w:sz w:val="22"/>
          <w:szCs w:val="22"/>
        </w:rPr>
        <w:t xml:space="preserve">ar </w:t>
      </w:r>
      <w:r w:rsidR="00DE41F5" w:rsidRPr="006070B9">
        <w:rPr>
          <w:rFonts w:ascii="Verdana" w:hAnsi="Verdana" w:cs="Arial"/>
          <w:sz w:val="22"/>
          <w:szCs w:val="22"/>
        </w:rPr>
        <w:t xml:space="preserve">su información financiera y </w:t>
      </w:r>
      <w:r w:rsidR="007F533B" w:rsidRPr="006070B9">
        <w:rPr>
          <w:rFonts w:ascii="Verdana" w:hAnsi="Verdana" w:cs="Arial"/>
          <w:sz w:val="22"/>
          <w:szCs w:val="22"/>
        </w:rPr>
        <w:t>aplicar las siguientes instrucciones</w:t>
      </w:r>
      <w:r w:rsidR="002C6514" w:rsidRPr="006070B9">
        <w:rPr>
          <w:rFonts w:ascii="Verdana" w:hAnsi="Verdana" w:cs="Arial"/>
          <w:sz w:val="22"/>
          <w:szCs w:val="22"/>
        </w:rPr>
        <w:t xml:space="preserve">, con fundamento en el numeral 9 del artículo </w:t>
      </w:r>
      <w:r w:rsidR="00EB311E" w:rsidRPr="006070B9">
        <w:rPr>
          <w:rFonts w:ascii="Verdana" w:hAnsi="Verdana" w:cs="Arial"/>
          <w:sz w:val="22"/>
          <w:szCs w:val="22"/>
        </w:rPr>
        <w:t>4 del Decreto 1271 de 2024</w:t>
      </w:r>
      <w:r w:rsidR="007F533B" w:rsidRPr="006070B9">
        <w:rPr>
          <w:rFonts w:ascii="Verdana" w:hAnsi="Verdana" w:cs="Arial"/>
          <w:sz w:val="22"/>
          <w:szCs w:val="22"/>
        </w:rPr>
        <w:t>:</w:t>
      </w:r>
    </w:p>
    <w:p w14:paraId="7E9EFF01" w14:textId="77777777" w:rsidR="00F01287" w:rsidRPr="006070B9" w:rsidRDefault="00F01287" w:rsidP="009D2D5B">
      <w:pPr>
        <w:jc w:val="both"/>
        <w:rPr>
          <w:rFonts w:ascii="Verdana" w:hAnsi="Verdana" w:cs="Arial"/>
          <w:bCs/>
          <w:sz w:val="22"/>
          <w:szCs w:val="22"/>
        </w:rPr>
      </w:pPr>
    </w:p>
    <w:p w14:paraId="12B70F77" w14:textId="35354547" w:rsidR="007F533B" w:rsidRPr="006070B9" w:rsidRDefault="00156891" w:rsidP="005408B1">
      <w:pPr>
        <w:ind w:left="708" w:hanging="708"/>
        <w:jc w:val="both"/>
        <w:rPr>
          <w:rFonts w:ascii="Verdana" w:hAnsi="Verdana" w:cs="Arial"/>
          <w:b/>
          <w:sz w:val="22"/>
          <w:szCs w:val="22"/>
        </w:rPr>
      </w:pPr>
      <w:r w:rsidRPr="006070B9">
        <w:rPr>
          <w:rFonts w:ascii="Verdana" w:hAnsi="Verdana" w:cs="Arial"/>
          <w:b/>
          <w:sz w:val="22"/>
          <w:szCs w:val="22"/>
        </w:rPr>
        <w:t>10</w:t>
      </w:r>
      <w:r w:rsidR="007E7317" w:rsidRPr="006070B9">
        <w:rPr>
          <w:rFonts w:ascii="Verdana" w:hAnsi="Verdana" w:cs="Arial"/>
          <w:b/>
          <w:sz w:val="22"/>
          <w:szCs w:val="22"/>
        </w:rPr>
        <w:t xml:space="preserve">.1. </w:t>
      </w:r>
      <w:r w:rsidR="00246327" w:rsidRPr="006070B9">
        <w:rPr>
          <w:rFonts w:ascii="Verdana" w:hAnsi="Verdana" w:cs="Arial"/>
          <w:b/>
          <w:sz w:val="22"/>
          <w:szCs w:val="22"/>
        </w:rPr>
        <w:tab/>
      </w:r>
      <w:r w:rsidR="00DE41F5" w:rsidRPr="006070B9">
        <w:rPr>
          <w:rFonts w:ascii="Verdana" w:hAnsi="Verdana" w:cs="Arial"/>
          <w:b/>
          <w:sz w:val="22"/>
          <w:szCs w:val="22"/>
        </w:rPr>
        <w:t>Reconocimiento de</w:t>
      </w:r>
      <w:r w:rsidR="005408B1" w:rsidRPr="006070B9">
        <w:rPr>
          <w:rFonts w:ascii="Verdana" w:hAnsi="Verdana" w:cs="Arial"/>
          <w:b/>
          <w:sz w:val="22"/>
          <w:szCs w:val="22"/>
        </w:rPr>
        <w:t xml:space="preserve"> las</w:t>
      </w:r>
      <w:r w:rsidR="00DE41F5" w:rsidRPr="006070B9">
        <w:rPr>
          <w:rFonts w:ascii="Verdana" w:hAnsi="Verdana" w:cs="Arial"/>
          <w:b/>
          <w:sz w:val="22"/>
          <w:szCs w:val="22"/>
        </w:rPr>
        <w:t xml:space="preserve"> variaciones </w:t>
      </w:r>
      <w:r w:rsidR="00520D2F" w:rsidRPr="006070B9">
        <w:rPr>
          <w:rFonts w:ascii="Verdana" w:hAnsi="Verdana" w:cs="Arial"/>
          <w:b/>
          <w:sz w:val="22"/>
          <w:szCs w:val="22"/>
        </w:rPr>
        <w:t xml:space="preserve">positivas o negativas </w:t>
      </w:r>
      <w:r w:rsidR="00DE41F5" w:rsidRPr="006070B9">
        <w:rPr>
          <w:rFonts w:ascii="Verdana" w:hAnsi="Verdana" w:cs="Arial"/>
          <w:b/>
          <w:sz w:val="22"/>
          <w:szCs w:val="22"/>
        </w:rPr>
        <w:t xml:space="preserve">para los </w:t>
      </w:r>
      <w:bookmarkStart w:id="0" w:name="_Hlk190095098"/>
      <w:r w:rsidR="005408B1" w:rsidRPr="006070B9">
        <w:rPr>
          <w:rFonts w:ascii="Verdana" w:hAnsi="Verdana" w:cs="Arial"/>
          <w:b/>
          <w:snapToGrid w:val="0"/>
          <w:sz w:val="22"/>
          <w:szCs w:val="22"/>
        </w:rPr>
        <w:t>ramos distintos a los señalados en el literal (c) del numeral 3 del artículo 4 del Decreto 1271 de 2024.</w:t>
      </w:r>
    </w:p>
    <w:bookmarkEnd w:id="0"/>
    <w:p w14:paraId="5F8565D2" w14:textId="77777777" w:rsidR="00DE41F5" w:rsidRPr="006070B9" w:rsidRDefault="00DE41F5" w:rsidP="009D2D5B">
      <w:pPr>
        <w:jc w:val="both"/>
        <w:rPr>
          <w:rFonts w:ascii="Verdana" w:hAnsi="Verdana" w:cs="Arial"/>
          <w:bCs/>
          <w:sz w:val="22"/>
          <w:szCs w:val="22"/>
        </w:rPr>
      </w:pPr>
    </w:p>
    <w:p w14:paraId="15E9F3B3" w14:textId="77DEDA86" w:rsidR="003669F4" w:rsidRPr="006070B9" w:rsidRDefault="005C6C95" w:rsidP="009D2D5B">
      <w:pPr>
        <w:jc w:val="both"/>
        <w:rPr>
          <w:rFonts w:ascii="Verdana" w:hAnsi="Verdana" w:cs="Arial"/>
          <w:snapToGrid w:val="0"/>
          <w:sz w:val="22"/>
          <w:szCs w:val="22"/>
        </w:rPr>
      </w:pPr>
      <w:r w:rsidRPr="006070B9">
        <w:rPr>
          <w:rFonts w:ascii="Verdana" w:hAnsi="Verdana" w:cs="Arial"/>
          <w:sz w:val="22"/>
          <w:szCs w:val="22"/>
        </w:rPr>
        <w:t>En el caso de los ramos distintos a los señalados en el literal (c) del numeral 3 del artículo 4 del Decreto 1271 de 2024,</w:t>
      </w:r>
      <w:r w:rsidR="00477AB6" w:rsidRPr="006070B9">
        <w:rPr>
          <w:rFonts w:ascii="Verdana" w:hAnsi="Verdana" w:cs="Arial"/>
          <w:sz w:val="22"/>
          <w:szCs w:val="22"/>
        </w:rPr>
        <w:t xml:space="preserve"> </w:t>
      </w:r>
      <w:r w:rsidR="00477AB6" w:rsidRPr="006070B9">
        <w:rPr>
          <w:rFonts w:ascii="Verdana" w:hAnsi="Verdana" w:cs="Arial"/>
          <w:snapToGrid w:val="0"/>
          <w:sz w:val="22"/>
          <w:szCs w:val="22"/>
        </w:rPr>
        <w:t xml:space="preserve">cuando </w:t>
      </w:r>
      <w:r w:rsidR="00D9657B" w:rsidRPr="006070B9">
        <w:rPr>
          <w:rFonts w:ascii="Verdana" w:hAnsi="Verdana" w:cs="Arial"/>
          <w:snapToGrid w:val="0"/>
          <w:sz w:val="22"/>
          <w:szCs w:val="22"/>
        </w:rPr>
        <w:t xml:space="preserve">la medición de los </w:t>
      </w:r>
      <w:r w:rsidR="00A846E5" w:rsidRPr="006070B9">
        <w:rPr>
          <w:rFonts w:ascii="Verdana" w:hAnsi="Verdana" w:cs="Arial"/>
          <w:snapToGrid w:val="0"/>
          <w:sz w:val="22"/>
          <w:szCs w:val="22"/>
        </w:rPr>
        <w:t xml:space="preserve">activos por </w:t>
      </w:r>
      <w:r w:rsidR="00CA2C7B" w:rsidRPr="006070B9">
        <w:rPr>
          <w:rFonts w:ascii="Verdana" w:hAnsi="Verdana" w:cs="Arial"/>
          <w:snapToGrid w:val="0"/>
          <w:sz w:val="22"/>
          <w:szCs w:val="22"/>
        </w:rPr>
        <w:t xml:space="preserve">contratos de </w:t>
      </w:r>
      <w:r w:rsidR="00A846E5" w:rsidRPr="006070B9">
        <w:rPr>
          <w:rFonts w:ascii="Verdana" w:hAnsi="Verdana" w:cs="Arial"/>
          <w:snapToGrid w:val="0"/>
          <w:sz w:val="22"/>
          <w:szCs w:val="22"/>
        </w:rPr>
        <w:t>reaseguro mantenido</w:t>
      </w:r>
      <w:r w:rsidR="0019727D" w:rsidRPr="006070B9">
        <w:rPr>
          <w:rFonts w:ascii="Verdana" w:hAnsi="Verdana" w:cs="Arial"/>
          <w:snapToGrid w:val="0"/>
          <w:sz w:val="22"/>
          <w:szCs w:val="22"/>
        </w:rPr>
        <w:t>s</w:t>
      </w:r>
      <w:r w:rsidR="00A846E5" w:rsidRPr="006070B9">
        <w:rPr>
          <w:rFonts w:ascii="Verdana" w:hAnsi="Verdana" w:cs="Arial"/>
          <w:snapToGrid w:val="0"/>
          <w:sz w:val="22"/>
          <w:szCs w:val="22"/>
        </w:rPr>
        <w:t xml:space="preserve"> y de los </w:t>
      </w:r>
      <w:r w:rsidR="00D9657B" w:rsidRPr="006070B9">
        <w:rPr>
          <w:rFonts w:ascii="Verdana" w:hAnsi="Verdana" w:cs="Arial"/>
          <w:snapToGrid w:val="0"/>
          <w:sz w:val="22"/>
          <w:szCs w:val="22"/>
        </w:rPr>
        <w:t xml:space="preserve">pasivos </w:t>
      </w:r>
      <w:r w:rsidR="00A846E5" w:rsidRPr="006070B9">
        <w:rPr>
          <w:rFonts w:ascii="Verdana" w:hAnsi="Verdana" w:cs="Arial"/>
          <w:snapToGrid w:val="0"/>
          <w:sz w:val="22"/>
          <w:szCs w:val="22"/>
        </w:rPr>
        <w:t>de las entidades aseguradoras</w:t>
      </w:r>
      <w:r w:rsidR="00D1747E" w:rsidRPr="006070B9">
        <w:rPr>
          <w:rFonts w:ascii="Verdana" w:hAnsi="Verdana" w:cs="Arial"/>
          <w:snapToGrid w:val="0"/>
          <w:sz w:val="22"/>
          <w:szCs w:val="22"/>
        </w:rPr>
        <w:t xml:space="preserve">, </w:t>
      </w:r>
      <w:r w:rsidR="00D9657B" w:rsidRPr="006070B9">
        <w:rPr>
          <w:rFonts w:ascii="Verdana" w:hAnsi="Verdana" w:cs="Arial"/>
          <w:snapToGrid w:val="0"/>
          <w:sz w:val="22"/>
          <w:szCs w:val="22"/>
        </w:rPr>
        <w:t>para los contratos</w:t>
      </w:r>
      <w:r w:rsidR="00E732DA" w:rsidRPr="006070B9">
        <w:rPr>
          <w:rFonts w:ascii="Verdana" w:hAnsi="Verdana" w:cs="Arial"/>
          <w:snapToGrid w:val="0"/>
          <w:sz w:val="22"/>
          <w:szCs w:val="22"/>
        </w:rPr>
        <w:t xml:space="preserve"> </w:t>
      </w:r>
      <w:r w:rsidR="00CA2C7B" w:rsidRPr="006070B9">
        <w:rPr>
          <w:rFonts w:ascii="Verdana" w:hAnsi="Verdana" w:cs="Arial"/>
          <w:snapToGrid w:val="0"/>
          <w:sz w:val="22"/>
          <w:szCs w:val="22"/>
        </w:rPr>
        <w:t xml:space="preserve">de seguro vigentes al 1 de enero de 2027 </w:t>
      </w:r>
      <w:r w:rsidR="00E732DA" w:rsidRPr="006070B9">
        <w:rPr>
          <w:rFonts w:ascii="Verdana" w:hAnsi="Verdana" w:cs="Arial"/>
          <w:sz w:val="22"/>
          <w:szCs w:val="22"/>
        </w:rPr>
        <w:t>y con obligaciones pendientes de</w:t>
      </w:r>
      <w:r w:rsidR="003E1A02" w:rsidRPr="006070B9">
        <w:rPr>
          <w:rFonts w:ascii="Verdana" w:hAnsi="Verdana" w:cs="Arial"/>
          <w:sz w:val="22"/>
          <w:szCs w:val="22"/>
        </w:rPr>
        <w:t xml:space="preserve"> contratos de seguro expedidos antes </w:t>
      </w:r>
      <w:r w:rsidR="001D4A71" w:rsidRPr="006070B9">
        <w:rPr>
          <w:rFonts w:ascii="Verdana" w:hAnsi="Verdana" w:cs="Arial"/>
          <w:sz w:val="22"/>
          <w:szCs w:val="22"/>
        </w:rPr>
        <w:t>de esa fecha</w:t>
      </w:r>
      <w:r w:rsidR="00063F68" w:rsidRPr="006070B9">
        <w:rPr>
          <w:rFonts w:ascii="Verdana" w:hAnsi="Verdana" w:cs="Arial"/>
          <w:sz w:val="22"/>
          <w:szCs w:val="22"/>
        </w:rPr>
        <w:t>,</w:t>
      </w:r>
      <w:r w:rsidR="00E732DA" w:rsidRPr="006070B9">
        <w:rPr>
          <w:rFonts w:ascii="Verdana" w:hAnsi="Verdana" w:cs="Arial"/>
          <w:sz w:val="22"/>
          <w:szCs w:val="22"/>
        </w:rPr>
        <w:t xml:space="preserve"> </w:t>
      </w:r>
      <w:r w:rsidR="3A795DB2" w:rsidRPr="006070B9">
        <w:rPr>
          <w:rFonts w:ascii="Verdana" w:hAnsi="Verdana" w:cs="Arial"/>
          <w:sz w:val="22"/>
          <w:szCs w:val="22"/>
        </w:rPr>
        <w:t>implique</w:t>
      </w:r>
      <w:r w:rsidRPr="006070B9" w:rsidDel="00D9657B">
        <w:rPr>
          <w:rFonts w:ascii="Verdana" w:hAnsi="Verdana" w:cs="Arial"/>
          <w:sz w:val="22"/>
          <w:szCs w:val="22"/>
        </w:rPr>
        <w:t xml:space="preserve"> </w:t>
      </w:r>
      <w:r w:rsidR="00D9657B" w:rsidRPr="006070B9">
        <w:rPr>
          <w:rFonts w:ascii="Verdana" w:hAnsi="Verdana" w:cs="Arial"/>
          <w:snapToGrid w:val="0"/>
          <w:sz w:val="22"/>
          <w:szCs w:val="22"/>
        </w:rPr>
        <w:t>un</w:t>
      </w:r>
      <w:r w:rsidR="004918AB" w:rsidRPr="006070B9">
        <w:rPr>
          <w:rFonts w:ascii="Verdana" w:hAnsi="Verdana" w:cs="Arial"/>
          <w:snapToGrid w:val="0"/>
          <w:sz w:val="22"/>
          <w:szCs w:val="22"/>
        </w:rPr>
        <w:t xml:space="preserve">a diferencia neta </w:t>
      </w:r>
      <w:r w:rsidR="00F43EE1" w:rsidRPr="006070B9">
        <w:rPr>
          <w:rFonts w:ascii="Verdana" w:hAnsi="Verdana" w:cs="Arial"/>
          <w:snapToGrid w:val="0"/>
          <w:sz w:val="22"/>
          <w:szCs w:val="22"/>
        </w:rPr>
        <w:t>positiva o negativa en sus estados financieros</w:t>
      </w:r>
      <w:r w:rsidR="00D9657B" w:rsidRPr="006070B9">
        <w:rPr>
          <w:rFonts w:ascii="Verdana" w:hAnsi="Verdana" w:cs="Arial"/>
          <w:snapToGrid w:val="0"/>
          <w:sz w:val="22"/>
          <w:szCs w:val="22"/>
        </w:rPr>
        <w:t>, las entidades deben reconocer</w:t>
      </w:r>
      <w:r w:rsidR="00DC3FDB" w:rsidRPr="006070B9">
        <w:rPr>
          <w:rFonts w:ascii="Verdana" w:hAnsi="Verdana" w:cs="Arial"/>
          <w:snapToGrid w:val="0"/>
          <w:sz w:val="22"/>
          <w:szCs w:val="22"/>
        </w:rPr>
        <w:t xml:space="preserve"> la variación correspondiente en </w:t>
      </w:r>
      <w:r w:rsidR="004C6B3C" w:rsidRPr="006070B9">
        <w:rPr>
          <w:rFonts w:ascii="Verdana" w:hAnsi="Verdana" w:cs="Arial"/>
          <w:snapToGrid w:val="0"/>
          <w:sz w:val="22"/>
          <w:szCs w:val="22"/>
        </w:rPr>
        <w:t xml:space="preserve">el activo y en </w:t>
      </w:r>
      <w:r w:rsidR="00DC3FDB" w:rsidRPr="006070B9">
        <w:rPr>
          <w:rFonts w:ascii="Verdana" w:hAnsi="Verdana" w:cs="Arial"/>
          <w:snapToGrid w:val="0"/>
          <w:sz w:val="22"/>
          <w:szCs w:val="22"/>
        </w:rPr>
        <w:t>el pasivo</w:t>
      </w:r>
      <w:r w:rsidR="004C6B3C" w:rsidRPr="006070B9">
        <w:rPr>
          <w:rFonts w:ascii="Verdana" w:hAnsi="Verdana" w:cs="Arial"/>
          <w:snapToGrid w:val="0"/>
          <w:sz w:val="22"/>
          <w:szCs w:val="22"/>
        </w:rPr>
        <w:t>, así como</w:t>
      </w:r>
      <w:r w:rsidR="00DC3FDB" w:rsidRPr="006070B9">
        <w:rPr>
          <w:rFonts w:ascii="Verdana" w:hAnsi="Verdana" w:cs="Arial"/>
          <w:snapToGrid w:val="0"/>
          <w:sz w:val="22"/>
          <w:szCs w:val="22"/>
        </w:rPr>
        <w:t xml:space="preserve"> </w:t>
      </w:r>
      <w:r w:rsidR="00BE4B7C" w:rsidRPr="006070B9">
        <w:rPr>
          <w:rFonts w:ascii="Verdana" w:hAnsi="Verdana" w:cs="Arial"/>
          <w:snapToGrid w:val="0"/>
          <w:sz w:val="22"/>
          <w:szCs w:val="22"/>
        </w:rPr>
        <w:t>su efecto</w:t>
      </w:r>
      <w:r w:rsidR="00A26636" w:rsidRPr="006070B9">
        <w:rPr>
          <w:rFonts w:ascii="Verdana" w:hAnsi="Verdana" w:cs="Arial"/>
          <w:snapToGrid w:val="0"/>
          <w:sz w:val="22"/>
          <w:szCs w:val="22"/>
        </w:rPr>
        <w:t xml:space="preserve"> </w:t>
      </w:r>
      <w:r w:rsidR="00DD3FAE" w:rsidRPr="006070B9">
        <w:rPr>
          <w:rFonts w:ascii="Verdana" w:hAnsi="Verdana" w:cs="Arial"/>
          <w:snapToGrid w:val="0"/>
          <w:sz w:val="22"/>
          <w:szCs w:val="22"/>
        </w:rPr>
        <w:t>asociado</w:t>
      </w:r>
      <w:r w:rsidR="00D9657B" w:rsidRPr="006070B9">
        <w:rPr>
          <w:rFonts w:ascii="Verdana" w:hAnsi="Verdana" w:cs="Arial"/>
          <w:snapToGrid w:val="0"/>
          <w:sz w:val="22"/>
          <w:szCs w:val="22"/>
        </w:rPr>
        <w:t xml:space="preserve"> </w:t>
      </w:r>
      <w:r w:rsidR="00A26636" w:rsidRPr="006070B9">
        <w:rPr>
          <w:rFonts w:ascii="Verdana" w:hAnsi="Verdana" w:cs="Arial"/>
          <w:snapToGrid w:val="0"/>
          <w:sz w:val="22"/>
          <w:szCs w:val="22"/>
        </w:rPr>
        <w:t xml:space="preserve">por el valor </w:t>
      </w:r>
      <w:r w:rsidR="00D9657B" w:rsidRPr="006070B9">
        <w:rPr>
          <w:rFonts w:ascii="Verdana" w:hAnsi="Verdana" w:cs="Arial"/>
          <w:snapToGrid w:val="0"/>
          <w:sz w:val="22"/>
          <w:szCs w:val="22"/>
        </w:rPr>
        <w:t>de la diferencia neta calculada al 1 de enero de 2027</w:t>
      </w:r>
      <w:r w:rsidR="00FE2392" w:rsidRPr="006070B9">
        <w:rPr>
          <w:rFonts w:ascii="Verdana" w:hAnsi="Verdana" w:cs="Arial"/>
          <w:snapToGrid w:val="0"/>
          <w:sz w:val="22"/>
          <w:szCs w:val="22"/>
        </w:rPr>
        <w:t xml:space="preserve">. </w:t>
      </w:r>
    </w:p>
    <w:p w14:paraId="299EA340" w14:textId="77777777" w:rsidR="00DC533A" w:rsidRPr="006070B9" w:rsidRDefault="00DC533A" w:rsidP="009D2D5B">
      <w:pPr>
        <w:jc w:val="both"/>
        <w:rPr>
          <w:rFonts w:ascii="Verdana" w:hAnsi="Verdana" w:cs="Arial"/>
          <w:snapToGrid w:val="0"/>
          <w:sz w:val="22"/>
          <w:szCs w:val="22"/>
        </w:rPr>
      </w:pPr>
    </w:p>
    <w:p w14:paraId="088131B7" w14:textId="0190974A" w:rsidR="004C397B" w:rsidRPr="006070B9" w:rsidRDefault="003669F4" w:rsidP="009D2D5B">
      <w:pPr>
        <w:jc w:val="both"/>
        <w:rPr>
          <w:rFonts w:ascii="Verdana" w:hAnsi="Verdana" w:cs="Arial"/>
          <w:snapToGrid w:val="0"/>
          <w:sz w:val="22"/>
          <w:szCs w:val="22"/>
        </w:rPr>
      </w:pPr>
      <w:r w:rsidRPr="006070B9">
        <w:rPr>
          <w:rFonts w:ascii="Verdana" w:hAnsi="Verdana" w:cs="Arial"/>
          <w:snapToGrid w:val="0"/>
          <w:sz w:val="22"/>
          <w:szCs w:val="22"/>
        </w:rPr>
        <w:t xml:space="preserve">En este sentido, las entidades deben </w:t>
      </w:r>
      <w:r w:rsidR="00C47F7B" w:rsidRPr="006070B9">
        <w:rPr>
          <w:rFonts w:ascii="Verdana" w:hAnsi="Verdana" w:cs="Arial"/>
          <w:snapToGrid w:val="0"/>
          <w:sz w:val="22"/>
          <w:szCs w:val="22"/>
        </w:rPr>
        <w:t xml:space="preserve">reconocer en el </w:t>
      </w:r>
      <w:r w:rsidR="00F759B3" w:rsidRPr="006070B9">
        <w:rPr>
          <w:rFonts w:ascii="Verdana" w:hAnsi="Verdana" w:cs="Arial"/>
          <w:snapToGrid w:val="0"/>
          <w:sz w:val="22"/>
          <w:szCs w:val="22"/>
        </w:rPr>
        <w:t>«</w:t>
      </w:r>
      <w:r w:rsidR="00C47F7B" w:rsidRPr="006070B9">
        <w:rPr>
          <w:rFonts w:ascii="Verdana" w:hAnsi="Verdana" w:cs="Arial"/>
          <w:snapToGrid w:val="0"/>
          <w:sz w:val="22"/>
          <w:szCs w:val="22"/>
        </w:rPr>
        <w:t>Otro Resultado Integral</w:t>
      </w:r>
      <w:r w:rsidR="00F759B3" w:rsidRPr="006070B9">
        <w:rPr>
          <w:rFonts w:ascii="Verdana" w:hAnsi="Verdana" w:cs="Arial"/>
          <w:snapToGrid w:val="0"/>
          <w:sz w:val="22"/>
          <w:szCs w:val="22"/>
        </w:rPr>
        <w:t>»</w:t>
      </w:r>
      <w:r w:rsidR="00C47F7B" w:rsidRPr="006070B9">
        <w:rPr>
          <w:rFonts w:ascii="Verdana" w:hAnsi="Verdana" w:cs="Arial"/>
          <w:snapToGrid w:val="0"/>
          <w:sz w:val="22"/>
          <w:szCs w:val="22"/>
        </w:rPr>
        <w:t xml:space="preserve"> - ORI las diferencias netas positivas que se generen en el código: 381555 </w:t>
      </w:r>
      <w:r w:rsidR="00264F02" w:rsidRPr="006070B9">
        <w:rPr>
          <w:rFonts w:ascii="Verdana" w:hAnsi="Verdana" w:cs="Arial"/>
          <w:snapToGrid w:val="0"/>
          <w:sz w:val="22"/>
          <w:szCs w:val="22"/>
        </w:rPr>
        <w:t>–</w:t>
      </w:r>
      <w:r w:rsidR="00C47F7B" w:rsidRPr="006070B9">
        <w:rPr>
          <w:rFonts w:ascii="Verdana" w:hAnsi="Verdana" w:cs="Arial"/>
          <w:snapToGrid w:val="0"/>
          <w:sz w:val="22"/>
          <w:szCs w:val="22"/>
        </w:rPr>
        <w:t xml:space="preserve"> </w:t>
      </w:r>
      <w:r w:rsidR="00F759B3" w:rsidRPr="006070B9">
        <w:rPr>
          <w:rFonts w:ascii="Verdana" w:hAnsi="Verdana" w:cs="Arial"/>
          <w:snapToGrid w:val="0"/>
          <w:sz w:val="22"/>
          <w:szCs w:val="22"/>
        </w:rPr>
        <w:t>«</w:t>
      </w:r>
      <w:r w:rsidR="00C47F7B" w:rsidRPr="006070B9">
        <w:rPr>
          <w:rFonts w:ascii="Verdana" w:hAnsi="Verdana" w:cs="Arial"/>
          <w:snapToGrid w:val="0"/>
          <w:sz w:val="22"/>
          <w:szCs w:val="22"/>
        </w:rPr>
        <w:t>Ajustes en la Aplicación por Primera Vez de las NIIF</w:t>
      </w:r>
      <w:r w:rsidR="00F759B3" w:rsidRPr="006070B9">
        <w:rPr>
          <w:rFonts w:ascii="Verdana" w:hAnsi="Verdana" w:cs="Arial"/>
          <w:snapToGrid w:val="0"/>
          <w:sz w:val="22"/>
          <w:szCs w:val="22"/>
        </w:rPr>
        <w:t>»</w:t>
      </w:r>
      <w:r w:rsidR="00C47F7B" w:rsidRPr="006070B9">
        <w:rPr>
          <w:rFonts w:ascii="Verdana" w:hAnsi="Verdana" w:cs="Arial"/>
          <w:snapToGrid w:val="0"/>
          <w:sz w:val="22"/>
          <w:szCs w:val="22"/>
        </w:rPr>
        <w:t>.</w:t>
      </w:r>
      <w:r w:rsidR="000611CB" w:rsidRPr="006070B9">
        <w:rPr>
          <w:rFonts w:ascii="Verdana" w:hAnsi="Verdana" w:cs="Arial"/>
          <w:snapToGrid w:val="0"/>
          <w:sz w:val="22"/>
          <w:szCs w:val="22"/>
        </w:rPr>
        <w:t xml:space="preserve"> </w:t>
      </w:r>
      <w:r w:rsidR="00870AD0" w:rsidRPr="006070B9">
        <w:rPr>
          <w:rFonts w:ascii="Verdana" w:hAnsi="Verdana" w:cs="Arial"/>
          <w:snapToGrid w:val="0"/>
          <w:sz w:val="22"/>
          <w:szCs w:val="22"/>
        </w:rPr>
        <w:t>Para el caso de las diferencias netas negativas</w:t>
      </w:r>
      <w:r w:rsidR="0032513D" w:rsidRPr="006070B9">
        <w:rPr>
          <w:rFonts w:ascii="Verdana" w:hAnsi="Verdana" w:cs="Arial"/>
          <w:snapToGrid w:val="0"/>
          <w:sz w:val="22"/>
          <w:szCs w:val="22"/>
        </w:rPr>
        <w:t>, estas</w:t>
      </w:r>
      <w:r w:rsidR="00870AD0" w:rsidRPr="006070B9">
        <w:rPr>
          <w:rFonts w:ascii="Verdana" w:hAnsi="Verdana" w:cs="Arial"/>
          <w:snapToGrid w:val="0"/>
          <w:sz w:val="22"/>
          <w:szCs w:val="22"/>
        </w:rPr>
        <w:t xml:space="preserve"> </w:t>
      </w:r>
      <w:r w:rsidR="0078525E" w:rsidRPr="006070B9">
        <w:rPr>
          <w:rFonts w:ascii="Verdana" w:hAnsi="Verdana" w:cs="Arial"/>
          <w:snapToGrid w:val="0"/>
          <w:sz w:val="22"/>
          <w:szCs w:val="22"/>
        </w:rPr>
        <w:t>se deben reconocer</w:t>
      </w:r>
      <w:r w:rsidR="00511B3C" w:rsidRPr="006070B9">
        <w:rPr>
          <w:rFonts w:ascii="Verdana" w:hAnsi="Verdana" w:cs="Arial"/>
          <w:snapToGrid w:val="0"/>
          <w:sz w:val="22"/>
          <w:szCs w:val="22"/>
        </w:rPr>
        <w:t xml:space="preserve"> </w:t>
      </w:r>
      <w:r w:rsidR="000610F7" w:rsidRPr="006070B9">
        <w:rPr>
          <w:rFonts w:ascii="Verdana" w:hAnsi="Verdana" w:cs="Arial"/>
          <w:snapToGrid w:val="0"/>
          <w:sz w:val="22"/>
          <w:szCs w:val="22"/>
        </w:rPr>
        <w:t>en la cuenta de «Resultados acumulados proceso de convergencia NIIF»</w:t>
      </w:r>
      <w:r w:rsidR="00AA7BBE" w:rsidRPr="006070B9">
        <w:rPr>
          <w:rFonts w:ascii="Verdana" w:hAnsi="Verdana" w:cs="Arial"/>
          <w:snapToGrid w:val="0"/>
          <w:sz w:val="22"/>
          <w:szCs w:val="22"/>
        </w:rPr>
        <w:t>,</w:t>
      </w:r>
      <w:r w:rsidR="000610F7" w:rsidRPr="006070B9">
        <w:rPr>
          <w:rFonts w:ascii="Verdana" w:hAnsi="Verdana" w:cs="Arial"/>
          <w:snapToGrid w:val="0"/>
          <w:sz w:val="22"/>
          <w:szCs w:val="22"/>
        </w:rPr>
        <w:t xml:space="preserve"> código 393010</w:t>
      </w:r>
      <w:r w:rsidR="00A15361" w:rsidRPr="006070B9">
        <w:rPr>
          <w:rFonts w:ascii="Verdana" w:hAnsi="Verdana" w:cs="Arial"/>
          <w:snapToGrid w:val="0"/>
          <w:sz w:val="22"/>
          <w:szCs w:val="22"/>
        </w:rPr>
        <w:t xml:space="preserve">. </w:t>
      </w:r>
      <w:r w:rsidR="00224745" w:rsidRPr="006070B9">
        <w:rPr>
          <w:rFonts w:ascii="Verdana" w:hAnsi="Verdana" w:cs="Arial"/>
          <w:snapToGrid w:val="0"/>
          <w:sz w:val="22"/>
          <w:szCs w:val="22"/>
        </w:rPr>
        <w:t>En ambos casos</w:t>
      </w:r>
      <w:r w:rsidR="00A15361" w:rsidRPr="006070B9">
        <w:rPr>
          <w:rFonts w:ascii="Verdana" w:hAnsi="Verdana" w:cs="Arial"/>
          <w:snapToGrid w:val="0"/>
          <w:sz w:val="22"/>
          <w:szCs w:val="22"/>
        </w:rPr>
        <w:t>, las entidades deben dar cumplimiento a las instrucciones contenidas en la Circular Externa 036 de 2014</w:t>
      </w:r>
      <w:r w:rsidR="004C397B" w:rsidRPr="006070B9">
        <w:rPr>
          <w:rFonts w:ascii="Verdana" w:hAnsi="Verdana" w:cs="Arial"/>
          <w:snapToGrid w:val="0"/>
          <w:sz w:val="22"/>
          <w:szCs w:val="22"/>
        </w:rPr>
        <w:t xml:space="preserve">, en especial, </w:t>
      </w:r>
      <w:r w:rsidR="008A107E" w:rsidRPr="006070B9">
        <w:rPr>
          <w:rFonts w:ascii="Verdana" w:hAnsi="Verdana" w:cs="Arial"/>
          <w:snapToGrid w:val="0"/>
          <w:sz w:val="22"/>
          <w:szCs w:val="22"/>
        </w:rPr>
        <w:t>las contenidas en el numeral 1</w:t>
      </w:r>
      <w:r w:rsidR="00AC4398" w:rsidRPr="006070B9">
        <w:rPr>
          <w:rFonts w:ascii="Verdana" w:hAnsi="Verdana" w:cs="Arial"/>
          <w:snapToGrid w:val="0"/>
          <w:sz w:val="22"/>
          <w:szCs w:val="22"/>
        </w:rPr>
        <w:t xml:space="preserve"> asociadas al tratamiento de las diferencias netas y positivas</w:t>
      </w:r>
      <w:r w:rsidR="00A15361" w:rsidRPr="006070B9">
        <w:rPr>
          <w:rFonts w:ascii="Verdana" w:hAnsi="Verdana" w:cs="Arial"/>
          <w:snapToGrid w:val="0"/>
          <w:sz w:val="22"/>
          <w:szCs w:val="22"/>
        </w:rPr>
        <w:t>.</w:t>
      </w:r>
    </w:p>
    <w:p w14:paraId="120551A2" w14:textId="77777777" w:rsidR="005315A1" w:rsidRPr="006070B9" w:rsidRDefault="005315A1" w:rsidP="009D2D5B">
      <w:pPr>
        <w:jc w:val="both"/>
        <w:rPr>
          <w:rFonts w:ascii="Verdana" w:hAnsi="Verdana" w:cs="Arial"/>
          <w:bCs/>
          <w:sz w:val="22"/>
          <w:szCs w:val="22"/>
        </w:rPr>
      </w:pPr>
    </w:p>
    <w:p w14:paraId="0F653C60" w14:textId="62382248" w:rsidR="005408B1" w:rsidRPr="006070B9" w:rsidRDefault="00C822BD" w:rsidP="005408B1">
      <w:pPr>
        <w:ind w:left="708" w:hanging="708"/>
        <w:jc w:val="both"/>
        <w:rPr>
          <w:rFonts w:ascii="Verdana" w:hAnsi="Verdana" w:cs="Arial"/>
          <w:b/>
          <w:sz w:val="22"/>
          <w:szCs w:val="22"/>
        </w:rPr>
      </w:pPr>
      <w:r w:rsidRPr="006070B9">
        <w:rPr>
          <w:rFonts w:ascii="Verdana" w:hAnsi="Verdana" w:cs="Arial"/>
          <w:b/>
          <w:sz w:val="22"/>
          <w:szCs w:val="22"/>
        </w:rPr>
        <w:t>10</w:t>
      </w:r>
      <w:r w:rsidR="005408B1" w:rsidRPr="006070B9">
        <w:rPr>
          <w:rFonts w:ascii="Verdana" w:hAnsi="Verdana" w:cs="Arial"/>
          <w:b/>
          <w:sz w:val="22"/>
          <w:szCs w:val="22"/>
        </w:rPr>
        <w:t xml:space="preserve">.2. </w:t>
      </w:r>
      <w:r w:rsidR="005408B1" w:rsidRPr="006070B9">
        <w:rPr>
          <w:rFonts w:ascii="Verdana" w:hAnsi="Verdana" w:cs="Arial"/>
          <w:b/>
          <w:sz w:val="22"/>
          <w:szCs w:val="22"/>
        </w:rPr>
        <w:tab/>
        <w:t xml:space="preserve">Reconocimiento de las variaciones para los </w:t>
      </w:r>
      <w:r w:rsidR="005408B1" w:rsidRPr="006070B9">
        <w:rPr>
          <w:rFonts w:ascii="Verdana" w:hAnsi="Verdana" w:cs="Arial"/>
          <w:b/>
          <w:snapToGrid w:val="0"/>
          <w:sz w:val="22"/>
          <w:szCs w:val="22"/>
        </w:rPr>
        <w:t>ramos señalados en el literal (c) del numeral 3 del artículo 4 del Decreto 1271 de 2024.</w:t>
      </w:r>
    </w:p>
    <w:p w14:paraId="68E089E7" w14:textId="77777777" w:rsidR="00DE41F5" w:rsidRPr="006070B9" w:rsidRDefault="00DE41F5" w:rsidP="009D2D5B">
      <w:pPr>
        <w:jc w:val="both"/>
        <w:rPr>
          <w:rFonts w:ascii="Verdana" w:hAnsi="Verdana" w:cs="Arial"/>
          <w:bCs/>
          <w:sz w:val="22"/>
          <w:szCs w:val="22"/>
        </w:rPr>
      </w:pPr>
    </w:p>
    <w:p w14:paraId="3EA97509" w14:textId="76030E49" w:rsidR="00D9657B" w:rsidRPr="006070B9" w:rsidRDefault="007A099E" w:rsidP="004D196D">
      <w:pPr>
        <w:jc w:val="both"/>
        <w:rPr>
          <w:rFonts w:ascii="Verdana" w:hAnsi="Verdana" w:cs="Arial"/>
          <w:snapToGrid w:val="0"/>
          <w:sz w:val="22"/>
          <w:szCs w:val="22"/>
        </w:rPr>
      </w:pPr>
      <w:r w:rsidRPr="006070B9">
        <w:rPr>
          <w:rFonts w:ascii="Verdana" w:hAnsi="Verdana" w:cs="Arial"/>
          <w:snapToGrid w:val="0"/>
          <w:sz w:val="22"/>
          <w:szCs w:val="22"/>
        </w:rPr>
        <w:t xml:space="preserve">Para el caso de </w:t>
      </w:r>
      <w:r w:rsidRPr="006070B9">
        <w:rPr>
          <w:rFonts w:ascii="Verdana" w:hAnsi="Verdana" w:cs="Arial"/>
          <w:sz w:val="22"/>
          <w:szCs w:val="22"/>
        </w:rPr>
        <w:t>los ramos señalados en el literal (c) del numeral 3 del artículo 4 del Decreto 1271 de 2024, c</w:t>
      </w:r>
      <w:r w:rsidR="006875BD" w:rsidRPr="006070B9">
        <w:rPr>
          <w:rFonts w:ascii="Verdana" w:hAnsi="Verdana" w:cs="Arial"/>
          <w:snapToGrid w:val="0"/>
          <w:sz w:val="22"/>
          <w:szCs w:val="22"/>
        </w:rPr>
        <w:t xml:space="preserve">uando </w:t>
      </w:r>
      <w:r w:rsidR="00D4626A" w:rsidRPr="006070B9">
        <w:rPr>
          <w:rFonts w:ascii="Verdana" w:hAnsi="Verdana" w:cs="Arial"/>
          <w:snapToGrid w:val="0"/>
          <w:sz w:val="22"/>
          <w:szCs w:val="22"/>
        </w:rPr>
        <w:t>la medición</w:t>
      </w:r>
      <w:r w:rsidR="00675978" w:rsidRPr="006070B9">
        <w:rPr>
          <w:rFonts w:ascii="Verdana" w:hAnsi="Verdana" w:cs="Arial"/>
          <w:snapToGrid w:val="0"/>
          <w:sz w:val="22"/>
          <w:szCs w:val="22"/>
        </w:rPr>
        <w:t xml:space="preserve"> </w:t>
      </w:r>
      <w:r w:rsidR="00D4626A" w:rsidRPr="006070B9">
        <w:rPr>
          <w:rFonts w:ascii="Verdana" w:hAnsi="Verdana" w:cs="Arial"/>
          <w:snapToGrid w:val="0"/>
          <w:sz w:val="22"/>
          <w:szCs w:val="22"/>
        </w:rPr>
        <w:t xml:space="preserve">de los </w:t>
      </w:r>
      <w:r w:rsidR="005B3DC6" w:rsidRPr="006070B9">
        <w:rPr>
          <w:rFonts w:ascii="Verdana" w:hAnsi="Verdana" w:cs="Arial"/>
          <w:snapToGrid w:val="0"/>
          <w:sz w:val="22"/>
          <w:szCs w:val="22"/>
        </w:rPr>
        <w:t xml:space="preserve">activos por </w:t>
      </w:r>
      <w:r w:rsidR="00242DF5" w:rsidRPr="006070B9">
        <w:rPr>
          <w:rFonts w:ascii="Verdana" w:hAnsi="Verdana" w:cs="Arial"/>
          <w:snapToGrid w:val="0"/>
          <w:sz w:val="22"/>
          <w:szCs w:val="22"/>
        </w:rPr>
        <w:t xml:space="preserve">contratos de </w:t>
      </w:r>
      <w:r w:rsidR="005B3DC6" w:rsidRPr="006070B9">
        <w:rPr>
          <w:rFonts w:ascii="Verdana" w:hAnsi="Verdana" w:cs="Arial"/>
          <w:snapToGrid w:val="0"/>
          <w:sz w:val="22"/>
          <w:szCs w:val="22"/>
        </w:rPr>
        <w:t>reaseguro mantenido</w:t>
      </w:r>
      <w:r w:rsidR="00242DF5" w:rsidRPr="006070B9">
        <w:rPr>
          <w:rFonts w:ascii="Verdana" w:hAnsi="Verdana" w:cs="Arial"/>
          <w:snapToGrid w:val="0"/>
          <w:sz w:val="22"/>
          <w:szCs w:val="22"/>
        </w:rPr>
        <w:t>s</w:t>
      </w:r>
      <w:r w:rsidR="005B3DC6" w:rsidRPr="006070B9">
        <w:rPr>
          <w:rFonts w:ascii="Verdana" w:hAnsi="Verdana" w:cs="Arial"/>
          <w:snapToGrid w:val="0"/>
          <w:sz w:val="22"/>
          <w:szCs w:val="22"/>
        </w:rPr>
        <w:t xml:space="preserve"> y </w:t>
      </w:r>
      <w:r w:rsidR="00D4626A" w:rsidRPr="006070B9">
        <w:rPr>
          <w:rFonts w:ascii="Verdana" w:hAnsi="Verdana" w:cs="Arial"/>
          <w:snapToGrid w:val="0"/>
          <w:sz w:val="22"/>
          <w:szCs w:val="22"/>
        </w:rPr>
        <w:t>de los pasivos</w:t>
      </w:r>
      <w:r w:rsidR="00B73DDB" w:rsidRPr="006070B9">
        <w:rPr>
          <w:rFonts w:ascii="Verdana" w:hAnsi="Verdana" w:cs="Arial"/>
          <w:snapToGrid w:val="0"/>
          <w:sz w:val="22"/>
          <w:szCs w:val="22"/>
        </w:rPr>
        <w:t xml:space="preserve"> para los contratos </w:t>
      </w:r>
      <w:r w:rsidR="00242DF5" w:rsidRPr="006070B9">
        <w:rPr>
          <w:rFonts w:ascii="Verdana" w:hAnsi="Verdana" w:cs="Arial"/>
          <w:snapToGrid w:val="0"/>
          <w:sz w:val="22"/>
          <w:szCs w:val="22"/>
        </w:rPr>
        <w:t xml:space="preserve">de seguros vigentes </w:t>
      </w:r>
      <w:r w:rsidR="006B28C0" w:rsidRPr="006070B9">
        <w:rPr>
          <w:rFonts w:ascii="Verdana" w:hAnsi="Verdana" w:cs="Arial"/>
          <w:snapToGrid w:val="0"/>
          <w:sz w:val="22"/>
          <w:szCs w:val="22"/>
        </w:rPr>
        <w:t xml:space="preserve">al 1 de enero </w:t>
      </w:r>
      <w:r w:rsidR="006B28C0" w:rsidRPr="006070B9">
        <w:rPr>
          <w:rFonts w:ascii="Verdana" w:hAnsi="Verdana" w:cs="Arial"/>
          <w:sz w:val="22"/>
          <w:szCs w:val="22"/>
        </w:rPr>
        <w:t>del</w:t>
      </w:r>
      <w:r w:rsidR="00B73DDB" w:rsidRPr="006070B9">
        <w:rPr>
          <w:rFonts w:ascii="Verdana" w:hAnsi="Verdana" w:cs="Arial"/>
          <w:sz w:val="22"/>
          <w:szCs w:val="22"/>
        </w:rPr>
        <w:t xml:space="preserve"> 2027</w:t>
      </w:r>
      <w:r w:rsidR="004B34EC" w:rsidRPr="006070B9">
        <w:rPr>
          <w:rFonts w:ascii="Verdana" w:hAnsi="Verdana" w:cs="Arial"/>
          <w:sz w:val="22"/>
          <w:szCs w:val="22"/>
        </w:rPr>
        <w:t xml:space="preserve"> y con obligaciones pendientes de </w:t>
      </w:r>
      <w:r w:rsidR="00213F91" w:rsidRPr="006070B9">
        <w:rPr>
          <w:rFonts w:ascii="Verdana" w:hAnsi="Verdana" w:cs="Arial"/>
          <w:sz w:val="22"/>
          <w:szCs w:val="22"/>
        </w:rPr>
        <w:t xml:space="preserve">contratos de seguro </w:t>
      </w:r>
      <w:r w:rsidR="00755CB1" w:rsidRPr="006070B9">
        <w:rPr>
          <w:rFonts w:ascii="Verdana" w:hAnsi="Verdana" w:cs="Arial"/>
          <w:sz w:val="22"/>
          <w:szCs w:val="22"/>
        </w:rPr>
        <w:t>expedidos con anterioridad a esa fecha</w:t>
      </w:r>
      <w:r w:rsidR="008163DB" w:rsidRPr="006070B9">
        <w:rPr>
          <w:rFonts w:ascii="Verdana" w:hAnsi="Verdana" w:cs="Arial"/>
          <w:sz w:val="22"/>
          <w:szCs w:val="22"/>
        </w:rPr>
        <w:t>,</w:t>
      </w:r>
      <w:r w:rsidR="007576E5" w:rsidRPr="006070B9">
        <w:rPr>
          <w:rFonts w:ascii="Verdana" w:hAnsi="Verdana" w:cs="Arial"/>
          <w:sz w:val="22"/>
          <w:szCs w:val="22"/>
        </w:rPr>
        <w:t xml:space="preserve"> </w:t>
      </w:r>
      <w:r w:rsidR="3FFA6C3A" w:rsidRPr="006070B9">
        <w:rPr>
          <w:rFonts w:ascii="Verdana" w:hAnsi="Verdana" w:cs="Arial"/>
          <w:sz w:val="22"/>
          <w:szCs w:val="22"/>
        </w:rPr>
        <w:t>implique</w:t>
      </w:r>
      <w:r w:rsidR="008D2481" w:rsidRPr="006070B9">
        <w:rPr>
          <w:rFonts w:ascii="Verdana" w:hAnsi="Verdana" w:cs="Arial"/>
          <w:sz w:val="22"/>
          <w:szCs w:val="22"/>
        </w:rPr>
        <w:t xml:space="preserve"> </w:t>
      </w:r>
      <w:r w:rsidR="002A41AC" w:rsidRPr="006070B9">
        <w:rPr>
          <w:rFonts w:ascii="Verdana" w:hAnsi="Verdana" w:cs="Arial"/>
          <w:snapToGrid w:val="0"/>
          <w:sz w:val="22"/>
          <w:szCs w:val="22"/>
        </w:rPr>
        <w:t>un</w:t>
      </w:r>
      <w:r w:rsidR="00775EAA" w:rsidRPr="006070B9">
        <w:rPr>
          <w:rFonts w:ascii="Verdana" w:hAnsi="Verdana" w:cs="Arial"/>
          <w:snapToGrid w:val="0"/>
          <w:sz w:val="22"/>
          <w:szCs w:val="22"/>
        </w:rPr>
        <w:t xml:space="preserve"> </w:t>
      </w:r>
      <w:r w:rsidR="00DD35E5" w:rsidRPr="006070B9">
        <w:rPr>
          <w:rFonts w:ascii="Verdana" w:hAnsi="Verdana" w:cs="Arial"/>
          <w:snapToGrid w:val="0"/>
          <w:sz w:val="22"/>
          <w:szCs w:val="22"/>
        </w:rPr>
        <w:t>aumento</w:t>
      </w:r>
      <w:r w:rsidR="00F71BB2" w:rsidRPr="006070B9">
        <w:rPr>
          <w:rFonts w:ascii="Verdana" w:hAnsi="Verdana" w:cs="Arial"/>
          <w:snapToGrid w:val="0"/>
          <w:sz w:val="22"/>
          <w:szCs w:val="22"/>
        </w:rPr>
        <w:t xml:space="preserve"> o una </w:t>
      </w:r>
      <w:r w:rsidR="00DD35E5" w:rsidRPr="006070B9">
        <w:rPr>
          <w:rFonts w:ascii="Verdana" w:hAnsi="Verdana" w:cs="Arial"/>
          <w:snapToGrid w:val="0"/>
          <w:sz w:val="22"/>
          <w:szCs w:val="22"/>
        </w:rPr>
        <w:t>disminución</w:t>
      </w:r>
      <w:r w:rsidR="0024261E" w:rsidRPr="006070B9">
        <w:rPr>
          <w:rFonts w:ascii="Verdana" w:hAnsi="Verdana" w:cs="Arial"/>
          <w:snapToGrid w:val="0"/>
          <w:sz w:val="22"/>
          <w:szCs w:val="22"/>
        </w:rPr>
        <w:t xml:space="preserve"> </w:t>
      </w:r>
      <w:r w:rsidR="00B82195" w:rsidRPr="006070B9">
        <w:rPr>
          <w:rFonts w:ascii="Verdana" w:hAnsi="Verdana" w:cs="Arial"/>
          <w:snapToGrid w:val="0"/>
          <w:sz w:val="22"/>
          <w:szCs w:val="22"/>
        </w:rPr>
        <w:t>de</w:t>
      </w:r>
      <w:r w:rsidR="0024261E" w:rsidRPr="006070B9">
        <w:rPr>
          <w:rFonts w:ascii="Verdana" w:hAnsi="Verdana" w:cs="Arial"/>
          <w:snapToGrid w:val="0"/>
          <w:sz w:val="22"/>
          <w:szCs w:val="22"/>
        </w:rPr>
        <w:t xml:space="preserve"> </w:t>
      </w:r>
      <w:r w:rsidR="004B34EC" w:rsidRPr="006070B9">
        <w:rPr>
          <w:rFonts w:ascii="Verdana" w:hAnsi="Verdana" w:cs="Arial"/>
          <w:snapToGrid w:val="0"/>
          <w:sz w:val="22"/>
          <w:szCs w:val="22"/>
        </w:rPr>
        <w:t xml:space="preserve">los </w:t>
      </w:r>
      <w:r w:rsidR="00B82195" w:rsidRPr="006070B9">
        <w:rPr>
          <w:rFonts w:ascii="Verdana" w:hAnsi="Verdana" w:cs="Arial"/>
          <w:snapToGrid w:val="0"/>
          <w:sz w:val="22"/>
          <w:szCs w:val="22"/>
        </w:rPr>
        <w:t xml:space="preserve">activos por </w:t>
      </w:r>
      <w:r w:rsidR="00755CB1" w:rsidRPr="006070B9">
        <w:rPr>
          <w:rFonts w:ascii="Verdana" w:hAnsi="Verdana" w:cs="Arial"/>
          <w:snapToGrid w:val="0"/>
          <w:sz w:val="22"/>
          <w:szCs w:val="22"/>
        </w:rPr>
        <w:t xml:space="preserve">contratos de </w:t>
      </w:r>
      <w:r w:rsidR="00B82195" w:rsidRPr="006070B9">
        <w:rPr>
          <w:rFonts w:ascii="Verdana" w:hAnsi="Verdana" w:cs="Arial"/>
          <w:snapToGrid w:val="0"/>
          <w:sz w:val="22"/>
          <w:szCs w:val="22"/>
        </w:rPr>
        <w:t>reaseguro mantenido</w:t>
      </w:r>
      <w:r w:rsidR="00BD01E1" w:rsidRPr="006070B9">
        <w:rPr>
          <w:rFonts w:ascii="Verdana" w:hAnsi="Verdana" w:cs="Arial"/>
          <w:snapToGrid w:val="0"/>
          <w:sz w:val="22"/>
          <w:szCs w:val="22"/>
        </w:rPr>
        <w:t>s</w:t>
      </w:r>
      <w:r w:rsidR="00B82195" w:rsidRPr="006070B9">
        <w:rPr>
          <w:rFonts w:ascii="Verdana" w:hAnsi="Verdana" w:cs="Arial"/>
          <w:snapToGrid w:val="0"/>
          <w:sz w:val="22"/>
          <w:szCs w:val="22"/>
        </w:rPr>
        <w:t xml:space="preserve"> o de </w:t>
      </w:r>
      <w:r w:rsidR="004B34EC" w:rsidRPr="006070B9">
        <w:rPr>
          <w:rFonts w:ascii="Verdana" w:hAnsi="Verdana" w:cs="Arial"/>
          <w:snapToGrid w:val="0"/>
          <w:sz w:val="22"/>
          <w:szCs w:val="22"/>
        </w:rPr>
        <w:t>los pasivos</w:t>
      </w:r>
      <w:r w:rsidR="00687B9C" w:rsidRPr="006070B9">
        <w:rPr>
          <w:rFonts w:ascii="Verdana" w:hAnsi="Verdana" w:cs="Arial"/>
          <w:snapToGrid w:val="0"/>
          <w:sz w:val="22"/>
          <w:szCs w:val="22"/>
        </w:rPr>
        <w:t>,</w:t>
      </w:r>
      <w:r w:rsidR="004B34EC" w:rsidRPr="006070B9">
        <w:rPr>
          <w:rFonts w:ascii="Verdana" w:hAnsi="Verdana" w:cs="Arial"/>
          <w:snapToGrid w:val="0"/>
          <w:sz w:val="22"/>
          <w:szCs w:val="22"/>
        </w:rPr>
        <w:t xml:space="preserve"> por efectos de la aplicación de los nuevos estándares</w:t>
      </w:r>
      <w:r w:rsidR="00D4626A" w:rsidRPr="006070B9">
        <w:rPr>
          <w:rFonts w:ascii="Verdana" w:hAnsi="Verdana" w:cs="Arial"/>
          <w:snapToGrid w:val="0"/>
          <w:sz w:val="22"/>
          <w:szCs w:val="22"/>
        </w:rPr>
        <w:t>, las entidades</w:t>
      </w:r>
      <w:r w:rsidR="00AA5D06" w:rsidRPr="006070B9">
        <w:rPr>
          <w:rFonts w:ascii="Verdana" w:hAnsi="Verdana" w:cs="Arial"/>
          <w:snapToGrid w:val="0"/>
          <w:sz w:val="22"/>
          <w:szCs w:val="22"/>
        </w:rPr>
        <w:t xml:space="preserve"> deben</w:t>
      </w:r>
      <w:r w:rsidR="00D4626A" w:rsidRPr="006070B9">
        <w:rPr>
          <w:rFonts w:ascii="Verdana" w:hAnsi="Verdana" w:cs="Arial"/>
          <w:snapToGrid w:val="0"/>
          <w:sz w:val="22"/>
          <w:szCs w:val="22"/>
        </w:rPr>
        <w:t xml:space="preserve"> </w:t>
      </w:r>
      <w:r w:rsidRPr="006070B9">
        <w:rPr>
          <w:rFonts w:ascii="Verdana" w:hAnsi="Verdana" w:cs="Arial"/>
          <w:snapToGrid w:val="0"/>
          <w:sz w:val="22"/>
          <w:szCs w:val="22"/>
        </w:rPr>
        <w:t>aplicar una de las siguientes alternativas:</w:t>
      </w:r>
    </w:p>
    <w:p w14:paraId="3640761D" w14:textId="77777777" w:rsidR="00242DF5" w:rsidRPr="006070B9" w:rsidRDefault="00242DF5" w:rsidP="007A099E">
      <w:pPr>
        <w:jc w:val="both"/>
        <w:rPr>
          <w:rFonts w:ascii="Verdana" w:hAnsi="Verdana" w:cs="Arial"/>
          <w:snapToGrid w:val="0"/>
          <w:sz w:val="22"/>
          <w:szCs w:val="22"/>
        </w:rPr>
      </w:pPr>
    </w:p>
    <w:p w14:paraId="273E693C" w14:textId="6E47F051" w:rsidR="00E4320A" w:rsidRPr="006070B9" w:rsidRDefault="007A099E" w:rsidP="00E4320A">
      <w:pPr>
        <w:pStyle w:val="Prrafodelista"/>
        <w:numPr>
          <w:ilvl w:val="0"/>
          <w:numId w:val="12"/>
        </w:numPr>
        <w:ind w:left="567" w:hanging="567"/>
        <w:jc w:val="both"/>
        <w:rPr>
          <w:rFonts w:ascii="Verdana" w:hAnsi="Verdana" w:cs="Arial"/>
          <w:snapToGrid w:val="0"/>
        </w:rPr>
      </w:pPr>
      <w:r w:rsidRPr="006070B9">
        <w:rPr>
          <w:rFonts w:ascii="Verdana" w:hAnsi="Verdana" w:cs="Arial"/>
          <w:snapToGrid w:val="0"/>
        </w:rPr>
        <w:t xml:space="preserve">Reconocer las </w:t>
      </w:r>
      <w:r w:rsidR="00396B39" w:rsidRPr="006070B9">
        <w:rPr>
          <w:rFonts w:ascii="Verdana" w:hAnsi="Verdana" w:cs="Arial"/>
          <w:snapToGrid w:val="0"/>
        </w:rPr>
        <w:t xml:space="preserve">diferencias </w:t>
      </w:r>
      <w:r w:rsidRPr="006070B9">
        <w:rPr>
          <w:rFonts w:ascii="Verdana" w:hAnsi="Verdana" w:cs="Arial"/>
          <w:snapToGrid w:val="0"/>
        </w:rPr>
        <w:t xml:space="preserve">netas positivas o negativas en el patrimonio, </w:t>
      </w:r>
      <w:r w:rsidR="00011751" w:rsidRPr="006070B9">
        <w:rPr>
          <w:rFonts w:ascii="Verdana" w:hAnsi="Verdana" w:cs="Arial"/>
          <w:snapToGrid w:val="0"/>
        </w:rPr>
        <w:t>de acuer</w:t>
      </w:r>
      <w:r w:rsidR="002E644A" w:rsidRPr="006070B9">
        <w:rPr>
          <w:rFonts w:ascii="Verdana" w:hAnsi="Verdana" w:cs="Arial"/>
          <w:snapToGrid w:val="0"/>
        </w:rPr>
        <w:t>d</w:t>
      </w:r>
      <w:r w:rsidR="00011751" w:rsidRPr="006070B9">
        <w:rPr>
          <w:rFonts w:ascii="Verdana" w:hAnsi="Verdana" w:cs="Arial"/>
          <w:snapToGrid w:val="0"/>
        </w:rPr>
        <w:t>o</w:t>
      </w:r>
      <w:r w:rsidR="710B17C8" w:rsidRPr="006070B9">
        <w:rPr>
          <w:rFonts w:ascii="Verdana" w:hAnsi="Verdana" w:cs="Arial"/>
          <w:snapToGrid w:val="0"/>
        </w:rPr>
        <w:t xml:space="preserve"> con</w:t>
      </w:r>
      <w:r w:rsidR="00011751" w:rsidRPr="006070B9">
        <w:rPr>
          <w:rFonts w:ascii="Verdana" w:hAnsi="Verdana" w:cs="Arial"/>
          <w:snapToGrid w:val="0"/>
        </w:rPr>
        <w:t xml:space="preserve"> lo señalado en el </w:t>
      </w:r>
      <w:r w:rsidR="45C300FC" w:rsidRPr="006070B9">
        <w:rPr>
          <w:rFonts w:ascii="Verdana" w:hAnsi="Verdana" w:cs="Arial"/>
          <w:snapToGrid w:val="0"/>
        </w:rPr>
        <w:t>sub</w:t>
      </w:r>
      <w:r w:rsidR="00011751" w:rsidRPr="006070B9">
        <w:rPr>
          <w:rFonts w:ascii="Verdana" w:hAnsi="Verdana" w:cs="Arial"/>
          <w:snapToGrid w:val="0"/>
        </w:rPr>
        <w:t xml:space="preserve">numeral </w:t>
      </w:r>
      <w:r w:rsidR="0020310E" w:rsidRPr="006070B9">
        <w:rPr>
          <w:rFonts w:ascii="Verdana" w:hAnsi="Verdana" w:cs="Arial"/>
          <w:snapToGrid w:val="0"/>
        </w:rPr>
        <w:t>10</w:t>
      </w:r>
      <w:r w:rsidR="00011751" w:rsidRPr="006070B9">
        <w:rPr>
          <w:rFonts w:ascii="Verdana" w:hAnsi="Verdana" w:cs="Arial"/>
          <w:snapToGrid w:val="0"/>
        </w:rPr>
        <w:t>.1. de la presente circular externa.</w:t>
      </w:r>
    </w:p>
    <w:p w14:paraId="68CBFEAC" w14:textId="77777777" w:rsidR="00E4320A" w:rsidRPr="006070B9" w:rsidRDefault="00E4320A" w:rsidP="00E4320A">
      <w:pPr>
        <w:pStyle w:val="Prrafodelista"/>
        <w:ind w:left="567"/>
        <w:jc w:val="both"/>
        <w:rPr>
          <w:rFonts w:ascii="Verdana" w:hAnsi="Verdana" w:cs="Arial"/>
          <w:snapToGrid w:val="0"/>
        </w:rPr>
      </w:pPr>
    </w:p>
    <w:p w14:paraId="2FFE57D6" w14:textId="7EF0F1B3" w:rsidR="00802D10" w:rsidRPr="006070B9" w:rsidRDefault="00490F03" w:rsidP="00553A06">
      <w:pPr>
        <w:pStyle w:val="Prrafodelista"/>
        <w:numPr>
          <w:ilvl w:val="0"/>
          <w:numId w:val="12"/>
        </w:numPr>
        <w:ind w:left="567" w:hanging="567"/>
        <w:jc w:val="both"/>
        <w:rPr>
          <w:rFonts w:ascii="Verdana" w:hAnsi="Verdana" w:cs="Arial"/>
          <w:snapToGrid w:val="0"/>
        </w:rPr>
      </w:pPr>
      <w:r w:rsidRPr="006070B9">
        <w:rPr>
          <w:rFonts w:ascii="Verdana" w:hAnsi="Verdana" w:cs="Arial"/>
          <w:snapToGrid w:val="0"/>
        </w:rPr>
        <w:t>Reconocer</w:t>
      </w:r>
      <w:r w:rsidR="00223A14" w:rsidRPr="006070B9">
        <w:rPr>
          <w:rFonts w:ascii="Verdana" w:hAnsi="Verdana" w:cs="Arial"/>
          <w:snapToGrid w:val="0"/>
        </w:rPr>
        <w:t xml:space="preserve"> </w:t>
      </w:r>
      <w:r w:rsidR="006F0491" w:rsidRPr="006070B9">
        <w:rPr>
          <w:rFonts w:ascii="Verdana" w:hAnsi="Verdana" w:cs="Arial"/>
          <w:snapToGrid w:val="0"/>
        </w:rPr>
        <w:t>el aumento</w:t>
      </w:r>
      <w:r w:rsidR="00293985" w:rsidRPr="006070B9">
        <w:rPr>
          <w:rFonts w:ascii="Verdana" w:hAnsi="Verdana" w:cs="Arial"/>
          <w:snapToGrid w:val="0"/>
        </w:rPr>
        <w:t xml:space="preserve"> </w:t>
      </w:r>
      <w:r w:rsidR="00851124" w:rsidRPr="006070B9">
        <w:rPr>
          <w:rFonts w:ascii="Verdana" w:hAnsi="Verdana" w:cs="Arial"/>
          <w:snapToGrid w:val="0"/>
        </w:rPr>
        <w:t>d</w:t>
      </w:r>
      <w:r w:rsidR="00293985" w:rsidRPr="006070B9">
        <w:rPr>
          <w:rFonts w:ascii="Verdana" w:hAnsi="Verdana" w:cs="Arial"/>
          <w:snapToGrid w:val="0"/>
        </w:rPr>
        <w:t xml:space="preserve">el monto de los pasivos </w:t>
      </w:r>
      <w:r w:rsidR="0025667A" w:rsidRPr="006070B9">
        <w:rPr>
          <w:rFonts w:ascii="Verdana" w:hAnsi="Verdana" w:cs="Arial"/>
          <w:snapToGrid w:val="0"/>
        </w:rPr>
        <w:t xml:space="preserve">de forma gradual </w:t>
      </w:r>
      <w:r w:rsidR="00F036D8" w:rsidRPr="006070B9">
        <w:rPr>
          <w:rFonts w:ascii="Verdana" w:hAnsi="Verdana" w:cs="Arial"/>
          <w:snapToGrid w:val="0"/>
        </w:rPr>
        <w:t>y proporcional</w:t>
      </w:r>
      <w:r w:rsidR="00EC39C8" w:rsidRPr="006070B9">
        <w:rPr>
          <w:rFonts w:ascii="Verdana" w:hAnsi="Verdana" w:cs="Arial"/>
          <w:snapToGrid w:val="0"/>
        </w:rPr>
        <w:t xml:space="preserve"> </w:t>
      </w:r>
      <w:r w:rsidR="003C7BA9" w:rsidRPr="006070B9">
        <w:rPr>
          <w:rFonts w:ascii="Verdana" w:hAnsi="Verdana" w:cs="Arial"/>
          <w:snapToGrid w:val="0"/>
        </w:rPr>
        <w:t xml:space="preserve">por ramo </w:t>
      </w:r>
      <w:r w:rsidR="00EC39C8" w:rsidRPr="006070B9">
        <w:rPr>
          <w:rFonts w:ascii="Verdana" w:hAnsi="Verdana" w:cs="Arial"/>
          <w:snapToGrid w:val="0"/>
        </w:rPr>
        <w:t>en un plazo de hasta 10 años</w:t>
      </w:r>
      <w:r w:rsidR="00802D10" w:rsidRPr="006070B9">
        <w:rPr>
          <w:rFonts w:ascii="Verdana" w:hAnsi="Verdana" w:cs="Arial"/>
          <w:snapToGrid w:val="0"/>
        </w:rPr>
        <w:t xml:space="preserve"> </w:t>
      </w:r>
      <w:r w:rsidR="006571FA" w:rsidRPr="006070B9">
        <w:rPr>
          <w:rFonts w:ascii="Verdana" w:hAnsi="Verdana" w:cs="Arial"/>
          <w:snapToGrid w:val="0"/>
        </w:rPr>
        <w:t>con efecto</w:t>
      </w:r>
      <w:r w:rsidR="00553A06" w:rsidRPr="006070B9">
        <w:rPr>
          <w:rFonts w:ascii="Verdana" w:hAnsi="Verdana" w:cs="Arial"/>
          <w:snapToGrid w:val="0"/>
        </w:rPr>
        <w:t>s</w:t>
      </w:r>
      <w:r w:rsidR="006571FA" w:rsidRPr="006070B9">
        <w:rPr>
          <w:rFonts w:ascii="Verdana" w:hAnsi="Verdana" w:cs="Arial"/>
          <w:snapToGrid w:val="0"/>
        </w:rPr>
        <w:t xml:space="preserve"> en el estado de resultados,</w:t>
      </w:r>
      <w:r w:rsidR="000E04CA" w:rsidRPr="006070B9">
        <w:rPr>
          <w:rFonts w:ascii="Verdana" w:hAnsi="Verdana" w:cs="Arial"/>
          <w:snapToGrid w:val="0"/>
        </w:rPr>
        <w:t xml:space="preserve"> es</w:t>
      </w:r>
      <w:r w:rsidR="00C51936" w:rsidRPr="006070B9">
        <w:rPr>
          <w:rFonts w:ascii="Verdana" w:hAnsi="Verdana" w:cs="Arial"/>
          <w:snapToGrid w:val="0"/>
        </w:rPr>
        <w:t>to es</w:t>
      </w:r>
      <w:r w:rsidR="000E04CA" w:rsidRPr="006070B9">
        <w:rPr>
          <w:rFonts w:ascii="Verdana" w:hAnsi="Verdana" w:cs="Arial"/>
          <w:snapToGrid w:val="0"/>
        </w:rPr>
        <w:t xml:space="preserve">, sin afectación </w:t>
      </w:r>
      <w:r w:rsidR="005737D8" w:rsidRPr="006070B9">
        <w:rPr>
          <w:rFonts w:ascii="Verdana" w:hAnsi="Verdana" w:cs="Arial"/>
          <w:snapToGrid w:val="0"/>
        </w:rPr>
        <w:t xml:space="preserve">directa </w:t>
      </w:r>
      <w:r w:rsidR="00DB553E" w:rsidRPr="006070B9">
        <w:rPr>
          <w:rFonts w:ascii="Verdana" w:hAnsi="Verdana" w:cs="Arial"/>
          <w:snapToGrid w:val="0"/>
        </w:rPr>
        <w:t>a</w:t>
      </w:r>
      <w:r w:rsidR="000E04CA" w:rsidRPr="006070B9">
        <w:rPr>
          <w:rFonts w:ascii="Verdana" w:hAnsi="Verdana" w:cs="Arial"/>
          <w:snapToGrid w:val="0"/>
        </w:rPr>
        <w:t>l patrimonio,</w:t>
      </w:r>
      <w:r w:rsidR="006571FA" w:rsidRPr="006070B9">
        <w:rPr>
          <w:rFonts w:ascii="Verdana" w:hAnsi="Verdana" w:cs="Arial"/>
          <w:snapToGrid w:val="0"/>
        </w:rPr>
        <w:t xml:space="preserve"> </w:t>
      </w:r>
      <w:r w:rsidRPr="006070B9">
        <w:rPr>
          <w:rFonts w:ascii="Verdana" w:hAnsi="Verdana" w:cs="Arial"/>
          <w:snapToGrid w:val="0"/>
        </w:rPr>
        <w:t xml:space="preserve">de acuerdo con lo señalado en el numeral 3 del artículo 4 del Decreto 1271 de 2024, </w:t>
      </w:r>
      <w:r w:rsidR="006571FA" w:rsidRPr="006070B9">
        <w:rPr>
          <w:rFonts w:ascii="Verdana" w:hAnsi="Verdana" w:cs="Arial"/>
          <w:snapToGrid w:val="0"/>
        </w:rPr>
        <w:t>teniendo en cuenta los siguientes lineamientos</w:t>
      </w:r>
      <w:r w:rsidR="00802D10" w:rsidRPr="006070B9">
        <w:rPr>
          <w:rFonts w:ascii="Verdana" w:hAnsi="Verdana" w:cs="Arial"/>
          <w:snapToGrid w:val="0"/>
        </w:rPr>
        <w:t>:</w:t>
      </w:r>
    </w:p>
    <w:p w14:paraId="3BF2DE35" w14:textId="77777777" w:rsidR="00553A06" w:rsidRPr="006070B9" w:rsidRDefault="00553A06" w:rsidP="00553A06">
      <w:pPr>
        <w:pStyle w:val="Prrafodelista"/>
        <w:rPr>
          <w:rFonts w:ascii="Verdana" w:hAnsi="Verdana" w:cs="Arial"/>
          <w:snapToGrid w:val="0"/>
        </w:rPr>
      </w:pPr>
    </w:p>
    <w:p w14:paraId="0707071A" w14:textId="1251D247" w:rsidR="00B02230" w:rsidRPr="006070B9" w:rsidRDefault="00527546" w:rsidP="06FF982C">
      <w:pPr>
        <w:pStyle w:val="Prrafodelista"/>
        <w:numPr>
          <w:ilvl w:val="0"/>
          <w:numId w:val="13"/>
        </w:numPr>
        <w:ind w:left="1134" w:hanging="567"/>
        <w:jc w:val="both"/>
        <w:rPr>
          <w:rFonts w:ascii="Verdana" w:hAnsi="Verdana" w:cs="Arial"/>
          <w:b/>
          <w:bCs/>
        </w:rPr>
      </w:pPr>
      <w:r w:rsidRPr="006070B9">
        <w:rPr>
          <w:rFonts w:ascii="Verdana" w:hAnsi="Verdana" w:cs="Arial"/>
        </w:rPr>
        <w:t>El</w:t>
      </w:r>
      <w:r w:rsidR="007544D9" w:rsidRPr="006070B9">
        <w:rPr>
          <w:rFonts w:ascii="Verdana" w:hAnsi="Verdana" w:cs="Arial"/>
        </w:rPr>
        <w:t xml:space="preserve"> 1 de enero </w:t>
      </w:r>
      <w:r w:rsidR="00982EE3" w:rsidRPr="006070B9">
        <w:rPr>
          <w:rFonts w:ascii="Verdana" w:hAnsi="Verdana" w:cs="Arial"/>
        </w:rPr>
        <w:t>de 2027</w:t>
      </w:r>
      <w:r w:rsidR="005E369E" w:rsidRPr="006070B9">
        <w:rPr>
          <w:rFonts w:ascii="Verdana" w:hAnsi="Verdana" w:cs="Arial"/>
        </w:rPr>
        <w:t xml:space="preserve">, se debe establecer el valor total de la diferencia </w:t>
      </w:r>
      <w:r w:rsidR="00087A77" w:rsidRPr="006070B9">
        <w:rPr>
          <w:rFonts w:ascii="Verdana" w:hAnsi="Verdana" w:cs="Arial"/>
        </w:rPr>
        <w:t xml:space="preserve">neta </w:t>
      </w:r>
      <w:r w:rsidR="005F16BC" w:rsidRPr="006070B9">
        <w:rPr>
          <w:rFonts w:ascii="Verdana" w:hAnsi="Verdana" w:cs="Arial"/>
        </w:rPr>
        <w:t xml:space="preserve">positiva o negativa </w:t>
      </w:r>
      <w:r w:rsidR="005E369E" w:rsidRPr="006070B9">
        <w:rPr>
          <w:rFonts w:ascii="Verdana" w:hAnsi="Verdana" w:cs="Arial"/>
        </w:rPr>
        <w:t xml:space="preserve">objeto de reconocimiento gradual </w:t>
      </w:r>
      <w:r w:rsidR="00657059" w:rsidRPr="006070B9">
        <w:rPr>
          <w:rFonts w:ascii="Verdana" w:hAnsi="Verdana" w:cs="Arial"/>
        </w:rPr>
        <w:t xml:space="preserve">por ramo </w:t>
      </w:r>
      <w:r w:rsidR="005E369E" w:rsidRPr="006070B9">
        <w:rPr>
          <w:rFonts w:ascii="Verdana" w:hAnsi="Verdana" w:cs="Arial"/>
        </w:rPr>
        <w:t>y calcular la cuota de reconocimiento anual</w:t>
      </w:r>
      <w:r w:rsidR="00657059" w:rsidRPr="006070B9">
        <w:rPr>
          <w:rFonts w:ascii="Verdana" w:hAnsi="Verdana" w:cs="Arial"/>
        </w:rPr>
        <w:t xml:space="preserve"> </w:t>
      </w:r>
      <w:r w:rsidR="009D1967" w:rsidRPr="006070B9">
        <w:rPr>
          <w:rFonts w:ascii="Verdana" w:hAnsi="Verdana" w:cs="Arial"/>
        </w:rPr>
        <w:t>para el ramo respectivo</w:t>
      </w:r>
      <w:r w:rsidR="005E369E" w:rsidRPr="006070B9">
        <w:rPr>
          <w:rFonts w:ascii="Verdana" w:hAnsi="Verdana" w:cs="Arial"/>
        </w:rPr>
        <w:t>, esto es, 1/10 del valor total de la diferencia</w:t>
      </w:r>
      <w:r w:rsidR="00391681" w:rsidRPr="006070B9">
        <w:rPr>
          <w:rFonts w:ascii="Verdana" w:hAnsi="Verdana" w:cs="Arial"/>
        </w:rPr>
        <w:t xml:space="preserve">, según </w:t>
      </w:r>
      <w:r w:rsidR="00DE7D2F" w:rsidRPr="006070B9">
        <w:rPr>
          <w:rFonts w:ascii="Verdana" w:hAnsi="Verdana" w:cs="Arial"/>
        </w:rPr>
        <w:t>lo</w:t>
      </w:r>
      <w:r w:rsidR="00DE7D2F" w:rsidRPr="006070B9">
        <w:rPr>
          <w:rFonts w:ascii="Verdana" w:hAnsi="Verdana" w:cs="Arial"/>
          <w:snapToGrid w:val="0"/>
        </w:rPr>
        <w:t xml:space="preserve"> señalado en el numeral 3 del artículo 4 del Decreto 1271 de 2024</w:t>
      </w:r>
      <w:r w:rsidR="005E369E" w:rsidRPr="006070B9">
        <w:rPr>
          <w:rFonts w:ascii="Verdana" w:hAnsi="Verdana" w:cs="Arial"/>
        </w:rPr>
        <w:t xml:space="preserve">. </w:t>
      </w:r>
      <w:r w:rsidR="00621080" w:rsidRPr="006070B9">
        <w:rPr>
          <w:rFonts w:ascii="Verdana" w:hAnsi="Verdana" w:cs="Arial"/>
        </w:rPr>
        <w:t xml:space="preserve">En los años </w:t>
      </w:r>
      <w:r w:rsidR="00615AC5" w:rsidRPr="006070B9">
        <w:rPr>
          <w:rFonts w:ascii="Verdana" w:hAnsi="Verdana" w:cs="Arial"/>
        </w:rPr>
        <w:t>posteriores</w:t>
      </w:r>
      <w:ins w:id="1" w:author="Sebastián Durán Méndez" w:date="2025-05-18T18:23:00Z" w16du:dateUtc="2025-05-18T23:23:00Z">
        <w:r w:rsidR="00204B25" w:rsidRPr="006070B9">
          <w:rPr>
            <w:rFonts w:ascii="Verdana" w:hAnsi="Verdana" w:cs="Arial"/>
          </w:rPr>
          <w:t>,</w:t>
        </w:r>
      </w:ins>
      <w:r w:rsidR="00D6141B" w:rsidRPr="006070B9">
        <w:rPr>
          <w:rFonts w:ascii="Verdana" w:hAnsi="Verdana" w:cs="Arial"/>
        </w:rPr>
        <w:t xml:space="preserve"> </w:t>
      </w:r>
      <w:r w:rsidR="00615AC5" w:rsidRPr="006070B9">
        <w:rPr>
          <w:rFonts w:ascii="Verdana" w:hAnsi="Verdana" w:cs="Arial"/>
        </w:rPr>
        <w:t xml:space="preserve">al corte del 1 de enero </w:t>
      </w:r>
      <w:r w:rsidR="00100C35" w:rsidRPr="006070B9">
        <w:rPr>
          <w:rFonts w:ascii="Verdana" w:hAnsi="Verdana" w:cs="Arial"/>
        </w:rPr>
        <w:t xml:space="preserve">de cada año </w:t>
      </w:r>
      <w:r w:rsidR="00615AC5" w:rsidRPr="006070B9">
        <w:rPr>
          <w:rFonts w:ascii="Verdana" w:hAnsi="Verdana" w:cs="Arial"/>
        </w:rPr>
        <w:t>las entidades deben recalcular el monto pendiente</w:t>
      </w:r>
      <w:r w:rsidR="004F53C3" w:rsidRPr="006070B9">
        <w:rPr>
          <w:rFonts w:ascii="Verdana" w:hAnsi="Verdana" w:cs="Arial"/>
        </w:rPr>
        <w:t xml:space="preserve"> </w:t>
      </w:r>
      <w:r w:rsidR="00615AC5" w:rsidRPr="006070B9">
        <w:rPr>
          <w:rFonts w:ascii="Verdana" w:hAnsi="Verdana" w:cs="Arial"/>
        </w:rPr>
        <w:t>de la diferencia objeto de reconocimiento gradual</w:t>
      </w:r>
      <w:r w:rsidR="00100C35" w:rsidRPr="006070B9">
        <w:rPr>
          <w:rFonts w:ascii="Verdana" w:hAnsi="Verdana" w:cs="Arial"/>
        </w:rPr>
        <w:t>, y estable</w:t>
      </w:r>
      <w:r w:rsidR="001D2494" w:rsidRPr="006070B9">
        <w:rPr>
          <w:rFonts w:ascii="Verdana" w:hAnsi="Verdana" w:cs="Arial"/>
        </w:rPr>
        <w:t>cer</w:t>
      </w:r>
      <w:r w:rsidR="00100C35" w:rsidRPr="006070B9">
        <w:rPr>
          <w:rFonts w:ascii="Verdana" w:hAnsi="Verdana" w:cs="Arial"/>
        </w:rPr>
        <w:t xml:space="preserve"> el valor de la cuota de reconocimiento gradual de acuerdo con la siguiente </w:t>
      </w:r>
      <w:r w:rsidR="6D0F4903" w:rsidRPr="006070B9">
        <w:rPr>
          <w:rFonts w:ascii="Verdana" w:hAnsi="Verdana" w:cs="Arial"/>
        </w:rPr>
        <w:t>expresión</w:t>
      </w:r>
      <w:r w:rsidR="0001612A" w:rsidRPr="006070B9">
        <w:rPr>
          <w:rFonts w:ascii="Verdana" w:hAnsi="Verdana" w:cs="Arial"/>
        </w:rPr>
        <w:t>:</w:t>
      </w:r>
    </w:p>
    <w:p w14:paraId="52D33949" w14:textId="768490E8" w:rsidR="00B02230" w:rsidRPr="006070B9" w:rsidRDefault="00182458" w:rsidP="00B02230">
      <w:pPr>
        <w:jc w:val="both"/>
        <w:rPr>
          <w:rFonts w:ascii="Verdana" w:hAnsi="Verdana" w:cs="Arial"/>
          <w:b/>
          <w:sz w:val="22"/>
          <w:szCs w:val="22"/>
        </w:rPr>
      </w:pPr>
      <m:oMathPara>
        <m:oMath>
          <m:sSub>
            <m:sSubPr>
              <m:ctrlPr>
                <w:rPr>
                  <w:rFonts w:ascii="Cambria Math" w:hAnsi="Cambria Math" w:cs="Arial"/>
                  <w:bCs/>
                  <w:i/>
                  <w:sz w:val="22"/>
                  <w:szCs w:val="22"/>
                </w:rPr>
              </m:ctrlPr>
            </m:sSubPr>
            <m:e>
              <m:r>
                <w:rPr>
                  <w:rFonts w:ascii="Cambria Math" w:hAnsi="Cambria Math" w:cs="Arial"/>
                  <w:sz w:val="22"/>
                  <w:szCs w:val="22"/>
                </w:rPr>
                <m:t>Cuota anual</m:t>
              </m:r>
            </m:e>
            <m:sub>
              <m:r>
                <w:rPr>
                  <w:rFonts w:ascii="Cambria Math" w:hAnsi="Cambria Math" w:cs="Arial"/>
                  <w:sz w:val="22"/>
                  <w:szCs w:val="22"/>
                </w:rPr>
                <m:t>i</m:t>
              </m:r>
            </m:sub>
          </m:sSub>
          <m:r>
            <w:rPr>
              <w:rFonts w:ascii="Cambria Math" w:hAnsi="Cambria Math" w:cs="Arial"/>
              <w:sz w:val="22"/>
              <w:szCs w:val="22"/>
            </w:rPr>
            <m:t>=</m:t>
          </m:r>
          <m:r>
            <m:rPr>
              <m:sty m:val="p"/>
            </m:rPr>
            <w:rPr>
              <w:rFonts w:ascii="Cambria Math" w:hAnsi="Cambria Math" w:cs="Arial"/>
              <w:sz w:val="22"/>
              <w:szCs w:val="22"/>
            </w:rPr>
            <m:t>max⁡</m:t>
          </m:r>
          <m:d>
            <m:dPr>
              <m:ctrlPr>
                <w:rPr>
                  <w:rFonts w:ascii="Cambria Math" w:hAnsi="Cambria Math" w:cs="Arial"/>
                  <w:bCs/>
                  <w:i/>
                  <w:sz w:val="22"/>
                  <w:szCs w:val="22"/>
                </w:rPr>
              </m:ctrlPr>
            </m:dPr>
            <m:e>
              <m:r>
                <w:rPr>
                  <w:rFonts w:ascii="Cambria Math" w:hAnsi="Cambria Math" w:cs="Arial"/>
                  <w:sz w:val="22"/>
                  <w:szCs w:val="22"/>
                </w:rPr>
                <m:t>0;</m:t>
              </m:r>
              <m:d>
                <m:dPr>
                  <m:ctrlPr>
                    <w:rPr>
                      <w:rFonts w:ascii="Cambria Math" w:hAnsi="Cambria Math" w:cs="Arial"/>
                      <w:i/>
                      <w:sz w:val="22"/>
                      <w:szCs w:val="22"/>
                    </w:rPr>
                  </m:ctrlPr>
                </m:dPr>
                <m:e>
                  <m:f>
                    <m:fPr>
                      <m:ctrlPr>
                        <w:rPr>
                          <w:rFonts w:ascii="Cambria Math" w:hAnsi="Cambria Math" w:cs="Arial"/>
                          <w:bCs/>
                          <w:i/>
                          <w:sz w:val="22"/>
                          <w:szCs w:val="22"/>
                        </w:rPr>
                      </m:ctrlPr>
                    </m:fPr>
                    <m:num>
                      <m:sSub>
                        <m:sSubPr>
                          <m:ctrlPr>
                            <w:rPr>
                              <w:rFonts w:ascii="Cambria Math" w:hAnsi="Cambria Math" w:cs="Arial"/>
                              <w:bCs/>
                              <w:i/>
                              <w:sz w:val="22"/>
                              <w:szCs w:val="22"/>
                            </w:rPr>
                          </m:ctrlPr>
                        </m:sSubPr>
                        <m:e>
                          <m:r>
                            <w:rPr>
                              <w:rFonts w:ascii="Cambria Math" w:hAnsi="Cambria Math" w:cs="Arial"/>
                              <w:sz w:val="22"/>
                              <w:szCs w:val="22"/>
                            </w:rPr>
                            <m:t>ME</m:t>
                          </m:r>
                        </m:e>
                        <m:sub>
                          <m:r>
                            <w:rPr>
                              <w:rFonts w:ascii="Cambria Math" w:hAnsi="Cambria Math" w:cs="Arial"/>
                              <w:sz w:val="22"/>
                              <w:szCs w:val="22"/>
                            </w:rPr>
                            <m:t>i</m:t>
                          </m:r>
                        </m:sub>
                      </m:sSub>
                      <m:r>
                        <w:rPr>
                          <w:rFonts w:ascii="Cambria Math" w:hAnsi="Cambria Math" w:cs="Arial"/>
                          <w:sz w:val="22"/>
                          <w:szCs w:val="22"/>
                        </w:rPr>
                        <m:t>-</m:t>
                      </m:r>
                      <m:nary>
                        <m:naryPr>
                          <m:chr m:val="∑"/>
                          <m:limLoc m:val="undOvr"/>
                          <m:ctrlPr>
                            <w:rPr>
                              <w:rFonts w:ascii="Cambria Math" w:hAnsi="Cambria Math" w:cs="Arial"/>
                              <w:bCs/>
                              <w:i/>
                              <w:sz w:val="22"/>
                              <w:szCs w:val="22"/>
                            </w:rPr>
                          </m:ctrlPr>
                        </m:naryPr>
                        <m:sub>
                          <m:r>
                            <w:rPr>
                              <w:rFonts w:ascii="Cambria Math" w:hAnsi="Cambria Math" w:cs="Arial"/>
                              <w:sz w:val="22"/>
                              <w:szCs w:val="22"/>
                            </w:rPr>
                            <m:t>k=1</m:t>
                          </m:r>
                        </m:sub>
                        <m:sup>
                          <m:r>
                            <w:rPr>
                              <w:rFonts w:ascii="Cambria Math" w:hAnsi="Cambria Math" w:cs="Arial"/>
                              <w:sz w:val="22"/>
                              <w:szCs w:val="22"/>
                            </w:rPr>
                            <m:t>i-1</m:t>
                          </m:r>
                        </m:sup>
                        <m:e>
                          <m:sSub>
                            <m:sSubPr>
                              <m:ctrlPr>
                                <w:rPr>
                                  <w:rFonts w:ascii="Cambria Math" w:hAnsi="Cambria Math" w:cs="Arial"/>
                                  <w:bCs/>
                                  <w:i/>
                                  <w:sz w:val="22"/>
                                  <w:szCs w:val="22"/>
                                </w:rPr>
                              </m:ctrlPr>
                            </m:sSubPr>
                            <m:e>
                              <m:r>
                                <w:rPr>
                                  <w:rFonts w:ascii="Cambria Math" w:hAnsi="Cambria Math" w:cs="Arial"/>
                                  <w:sz w:val="22"/>
                                  <w:szCs w:val="22"/>
                                </w:rPr>
                                <m:t>RP</m:t>
                              </m:r>
                            </m:e>
                            <m:sub>
                              <m:r>
                                <w:rPr>
                                  <w:rFonts w:ascii="Cambria Math" w:hAnsi="Cambria Math" w:cs="Arial"/>
                                  <w:sz w:val="22"/>
                                  <w:szCs w:val="22"/>
                                </w:rPr>
                                <m:t>k</m:t>
                              </m:r>
                            </m:sub>
                          </m:sSub>
                        </m:e>
                      </m:nary>
                    </m:num>
                    <m:den>
                      <m:r>
                        <w:rPr>
                          <w:rFonts w:ascii="Cambria Math" w:hAnsi="Cambria Math" w:cs="Arial"/>
                          <w:sz w:val="22"/>
                          <w:szCs w:val="22"/>
                        </w:rPr>
                        <m:t>PMA-(i-1)</m:t>
                      </m:r>
                    </m:den>
                  </m:f>
                </m:e>
              </m:d>
            </m:e>
          </m:d>
        </m:oMath>
      </m:oMathPara>
    </w:p>
    <w:p w14:paraId="74E70429" w14:textId="77777777" w:rsidR="00DD4ABC" w:rsidRPr="006070B9" w:rsidRDefault="00DD4ABC" w:rsidP="00DD4ABC">
      <w:pPr>
        <w:jc w:val="both"/>
        <w:rPr>
          <w:rFonts w:ascii="Verdana" w:hAnsi="Verdana" w:cs="Arial"/>
          <w:snapToGrid w:val="0"/>
          <w:sz w:val="22"/>
          <w:szCs w:val="22"/>
        </w:rPr>
      </w:pPr>
    </w:p>
    <w:p w14:paraId="7E84919A" w14:textId="51C04382" w:rsidR="00B02230" w:rsidRPr="006070B9" w:rsidRDefault="00DD4ABC" w:rsidP="00187B1A">
      <w:pPr>
        <w:ind w:left="1134"/>
        <w:jc w:val="both"/>
        <w:rPr>
          <w:rFonts w:ascii="Verdana" w:hAnsi="Verdana" w:cs="Arial"/>
          <w:snapToGrid w:val="0"/>
          <w:sz w:val="22"/>
          <w:szCs w:val="22"/>
        </w:rPr>
      </w:pPr>
      <w:r w:rsidRPr="006070B9">
        <w:rPr>
          <w:rFonts w:ascii="Verdana" w:hAnsi="Verdana" w:cs="Arial"/>
          <w:snapToGrid w:val="0"/>
          <w:sz w:val="22"/>
          <w:szCs w:val="22"/>
        </w:rPr>
        <w:t>D</w:t>
      </w:r>
      <w:r w:rsidR="00187B1A" w:rsidRPr="006070B9">
        <w:rPr>
          <w:rFonts w:ascii="Verdana" w:hAnsi="Verdana" w:cs="Arial"/>
          <w:snapToGrid w:val="0"/>
          <w:sz w:val="22"/>
          <w:szCs w:val="22"/>
        </w:rPr>
        <w:t>onde:</w:t>
      </w:r>
    </w:p>
    <w:p w14:paraId="13E564BF" w14:textId="77777777" w:rsidR="0009278F" w:rsidRPr="006070B9" w:rsidRDefault="0009278F" w:rsidP="00187B1A">
      <w:pPr>
        <w:ind w:left="1134"/>
        <w:jc w:val="both"/>
        <w:rPr>
          <w:rFonts w:ascii="Verdana" w:hAnsi="Verdana" w:cs="Arial"/>
          <w:snapToGrid w:val="0"/>
          <w:sz w:val="22"/>
          <w:szCs w:val="22"/>
        </w:rPr>
      </w:pPr>
    </w:p>
    <w:p w14:paraId="3503BEA7" w14:textId="56B806B2" w:rsidR="0009278F" w:rsidRPr="006070B9" w:rsidRDefault="0009278F" w:rsidP="00187B1A">
      <w:pPr>
        <w:ind w:left="1134"/>
        <w:jc w:val="both"/>
        <w:rPr>
          <w:rFonts w:ascii="Verdana" w:hAnsi="Verdana" w:cs="Arial"/>
          <w:bCs/>
          <w:sz w:val="22"/>
          <w:szCs w:val="22"/>
        </w:rPr>
      </w:pPr>
      <m:oMath>
        <m:r>
          <w:rPr>
            <w:rFonts w:ascii="Cambria Math" w:hAnsi="Cambria Math" w:cs="Arial"/>
            <w:sz w:val="22"/>
            <w:szCs w:val="22"/>
          </w:rPr>
          <m:t>i</m:t>
        </m:r>
      </m:oMath>
      <w:r w:rsidRPr="006070B9">
        <w:rPr>
          <w:rFonts w:ascii="Verdana" w:hAnsi="Verdana" w:cs="Arial"/>
          <w:bCs/>
          <w:sz w:val="22"/>
          <w:szCs w:val="22"/>
        </w:rPr>
        <w:t>: corresponde a</w:t>
      </w:r>
      <w:r w:rsidR="00441360" w:rsidRPr="006070B9">
        <w:rPr>
          <w:rFonts w:ascii="Verdana" w:hAnsi="Verdana" w:cs="Arial"/>
          <w:bCs/>
          <w:sz w:val="22"/>
          <w:szCs w:val="22"/>
        </w:rPr>
        <w:t>l</w:t>
      </w:r>
      <w:r w:rsidRPr="006070B9">
        <w:rPr>
          <w:rFonts w:ascii="Verdana" w:hAnsi="Verdana" w:cs="Arial"/>
          <w:bCs/>
          <w:sz w:val="22"/>
          <w:szCs w:val="22"/>
        </w:rPr>
        <w:t xml:space="preserve"> </w:t>
      </w:r>
      <m:oMath>
        <m:r>
          <w:rPr>
            <w:rFonts w:ascii="Cambria Math" w:hAnsi="Cambria Math" w:cs="Arial"/>
            <w:sz w:val="22"/>
            <w:szCs w:val="22"/>
          </w:rPr>
          <m:t>i</m:t>
        </m:r>
      </m:oMath>
      <w:r w:rsidRPr="006070B9">
        <w:rPr>
          <w:rFonts w:ascii="Verdana" w:hAnsi="Verdana" w:cs="Arial"/>
          <w:bCs/>
          <w:sz w:val="22"/>
          <w:szCs w:val="22"/>
        </w:rPr>
        <w:t>-ésimo año del periodo de reconocimiento gradual</w:t>
      </w:r>
      <w:r w:rsidR="00DF018B" w:rsidRPr="006070B9">
        <w:rPr>
          <w:rFonts w:ascii="Verdana" w:hAnsi="Verdana" w:cs="Arial"/>
          <w:bCs/>
          <w:sz w:val="22"/>
          <w:szCs w:val="22"/>
        </w:rPr>
        <w:t xml:space="preserve"> definido por la entidad sin superar el plazo de 10 años definido en el </w:t>
      </w:r>
      <w:r w:rsidR="005274BF" w:rsidRPr="006070B9">
        <w:rPr>
          <w:rFonts w:ascii="Verdana" w:hAnsi="Verdana" w:cs="Arial"/>
          <w:bCs/>
          <w:sz w:val="22"/>
          <w:szCs w:val="22"/>
        </w:rPr>
        <w:t>Decreto</w:t>
      </w:r>
      <w:r w:rsidR="00DF018B" w:rsidRPr="006070B9">
        <w:rPr>
          <w:rFonts w:ascii="Verdana" w:hAnsi="Verdana" w:cs="Arial"/>
          <w:bCs/>
          <w:sz w:val="22"/>
          <w:szCs w:val="22"/>
        </w:rPr>
        <w:t xml:space="preserve"> 1271 de 2024. </w:t>
      </w:r>
    </w:p>
    <w:p w14:paraId="332D9887" w14:textId="77777777" w:rsidR="002B34D5" w:rsidRPr="006070B9" w:rsidRDefault="002B34D5" w:rsidP="00441360">
      <w:pPr>
        <w:jc w:val="both"/>
        <w:rPr>
          <w:rFonts w:ascii="Verdana" w:hAnsi="Verdana" w:cs="Arial"/>
          <w:bCs/>
          <w:sz w:val="22"/>
          <w:szCs w:val="22"/>
        </w:rPr>
      </w:pPr>
    </w:p>
    <w:p w14:paraId="18DBDB1D" w14:textId="1D065F1A" w:rsidR="00542D60" w:rsidRPr="006070B9" w:rsidRDefault="00182458" w:rsidP="00187B1A">
      <w:pPr>
        <w:ind w:left="1134"/>
        <w:jc w:val="both"/>
        <w:rPr>
          <w:rFonts w:ascii="Verdana" w:hAnsi="Verdana" w:cs="Arial"/>
          <w:bCs/>
          <w:sz w:val="22"/>
          <w:szCs w:val="22"/>
        </w:rPr>
      </w:pPr>
      <m:oMath>
        <m:sSub>
          <m:sSubPr>
            <m:ctrlPr>
              <w:rPr>
                <w:rFonts w:ascii="Cambria Math" w:hAnsi="Cambria Math" w:cs="Arial"/>
                <w:bCs/>
                <w:i/>
                <w:sz w:val="22"/>
                <w:szCs w:val="22"/>
              </w:rPr>
            </m:ctrlPr>
          </m:sSubPr>
          <m:e>
            <m:r>
              <w:rPr>
                <w:rFonts w:ascii="Cambria Math" w:hAnsi="Cambria Math" w:cs="Arial"/>
                <w:sz w:val="22"/>
                <w:szCs w:val="22"/>
              </w:rPr>
              <m:t>Cuota anual</m:t>
            </m:r>
          </m:e>
          <m:sub>
            <m:r>
              <w:rPr>
                <w:rFonts w:ascii="Cambria Math" w:hAnsi="Cambria Math" w:cs="Arial"/>
                <w:sz w:val="22"/>
                <w:szCs w:val="22"/>
              </w:rPr>
              <m:t>i</m:t>
            </m:r>
          </m:sub>
        </m:sSub>
      </m:oMath>
      <w:r w:rsidR="00441360" w:rsidRPr="006070B9">
        <w:rPr>
          <w:rFonts w:ascii="Verdana" w:hAnsi="Verdana" w:cs="Arial"/>
          <w:bCs/>
          <w:sz w:val="22"/>
          <w:szCs w:val="22"/>
        </w:rPr>
        <w:t>: es la cuota de recono</w:t>
      </w:r>
      <w:r w:rsidR="0086428D" w:rsidRPr="006070B9">
        <w:rPr>
          <w:rFonts w:ascii="Verdana" w:hAnsi="Verdana" w:cs="Arial"/>
          <w:bCs/>
          <w:sz w:val="22"/>
          <w:szCs w:val="22"/>
        </w:rPr>
        <w:t xml:space="preserve">cimiento gradual </w:t>
      </w:r>
      <w:r w:rsidR="00C31D31" w:rsidRPr="006070B9">
        <w:rPr>
          <w:rFonts w:ascii="Verdana" w:hAnsi="Verdana" w:cs="Arial"/>
          <w:bCs/>
          <w:sz w:val="22"/>
          <w:szCs w:val="22"/>
        </w:rPr>
        <w:t xml:space="preserve">por ramo </w:t>
      </w:r>
      <w:r w:rsidR="0086428D" w:rsidRPr="006070B9">
        <w:rPr>
          <w:rFonts w:ascii="Verdana" w:hAnsi="Verdana" w:cs="Arial"/>
          <w:bCs/>
          <w:sz w:val="22"/>
          <w:szCs w:val="22"/>
        </w:rPr>
        <w:t xml:space="preserve">aplicable al año </w:t>
      </w:r>
      <m:oMath>
        <m:r>
          <w:rPr>
            <w:rFonts w:ascii="Cambria Math" w:hAnsi="Cambria Math" w:cs="Arial"/>
            <w:sz w:val="22"/>
            <w:szCs w:val="22"/>
          </w:rPr>
          <m:t>i</m:t>
        </m:r>
      </m:oMath>
      <w:r w:rsidR="0086428D" w:rsidRPr="006070B9">
        <w:rPr>
          <w:rFonts w:ascii="Verdana" w:hAnsi="Verdana" w:cs="Arial"/>
          <w:bCs/>
          <w:sz w:val="22"/>
          <w:szCs w:val="22"/>
        </w:rPr>
        <w:t>.</w:t>
      </w:r>
    </w:p>
    <w:p w14:paraId="53A619EA" w14:textId="77777777" w:rsidR="00441360" w:rsidRPr="006070B9" w:rsidRDefault="00441360" w:rsidP="00187B1A">
      <w:pPr>
        <w:ind w:left="1134"/>
        <w:jc w:val="both"/>
        <w:rPr>
          <w:rFonts w:ascii="Verdana" w:hAnsi="Verdana" w:cs="Arial"/>
          <w:bCs/>
          <w:sz w:val="22"/>
          <w:szCs w:val="22"/>
        </w:rPr>
      </w:pPr>
    </w:p>
    <w:p w14:paraId="23D53B9A" w14:textId="7776C5F3" w:rsidR="0001612A" w:rsidRPr="006070B9" w:rsidRDefault="00182458" w:rsidP="00187B1A">
      <w:pPr>
        <w:ind w:left="1134"/>
        <w:jc w:val="both"/>
        <w:rPr>
          <w:rFonts w:ascii="Verdana" w:hAnsi="Verdana" w:cs="Arial"/>
          <w:bCs/>
          <w:sz w:val="22"/>
          <w:szCs w:val="22"/>
        </w:rPr>
      </w:pPr>
      <m:oMath>
        <m:sSub>
          <m:sSubPr>
            <m:ctrlPr>
              <w:rPr>
                <w:rFonts w:ascii="Cambria Math" w:hAnsi="Cambria Math" w:cs="Arial"/>
                <w:bCs/>
                <w:i/>
                <w:sz w:val="22"/>
                <w:szCs w:val="22"/>
              </w:rPr>
            </m:ctrlPr>
          </m:sSubPr>
          <m:e>
            <m:r>
              <w:rPr>
                <w:rFonts w:ascii="Cambria Math" w:hAnsi="Cambria Math" w:cs="Arial"/>
                <w:sz w:val="22"/>
                <w:szCs w:val="22"/>
              </w:rPr>
              <m:t>ME</m:t>
            </m:r>
          </m:e>
          <m:sub>
            <m:r>
              <w:rPr>
                <w:rFonts w:ascii="Cambria Math" w:hAnsi="Cambria Math" w:cs="Arial"/>
                <w:sz w:val="22"/>
                <w:szCs w:val="22"/>
              </w:rPr>
              <m:t>i</m:t>
            </m:r>
          </m:sub>
        </m:sSub>
      </m:oMath>
      <w:r w:rsidR="0001612A" w:rsidRPr="006070B9">
        <w:rPr>
          <w:rFonts w:ascii="Verdana" w:hAnsi="Verdana" w:cs="Arial"/>
          <w:bCs/>
          <w:sz w:val="22"/>
          <w:szCs w:val="22"/>
        </w:rPr>
        <w:t>: corresponde a la mejor estimación del valor total del pasivo objeto de reconocimiento gradual</w:t>
      </w:r>
      <w:r w:rsidR="00C31D31" w:rsidRPr="006070B9">
        <w:rPr>
          <w:rFonts w:ascii="Verdana" w:hAnsi="Verdana" w:cs="Arial"/>
          <w:bCs/>
          <w:sz w:val="22"/>
          <w:szCs w:val="22"/>
        </w:rPr>
        <w:t xml:space="preserve"> del ramo</w:t>
      </w:r>
      <w:r w:rsidR="0001612A" w:rsidRPr="006070B9">
        <w:rPr>
          <w:rFonts w:ascii="Verdana" w:hAnsi="Verdana" w:cs="Arial"/>
          <w:bCs/>
          <w:sz w:val="22"/>
          <w:szCs w:val="22"/>
        </w:rPr>
        <w:t xml:space="preserve">, actualizado </w:t>
      </w:r>
      <w:r w:rsidR="00934C53" w:rsidRPr="006070B9">
        <w:rPr>
          <w:rFonts w:ascii="Verdana" w:hAnsi="Verdana" w:cs="Arial"/>
          <w:bCs/>
          <w:sz w:val="22"/>
          <w:szCs w:val="22"/>
        </w:rPr>
        <w:t>el</w:t>
      </w:r>
      <w:r w:rsidR="0001612A" w:rsidRPr="006070B9">
        <w:rPr>
          <w:rFonts w:ascii="Verdana" w:hAnsi="Verdana" w:cs="Arial"/>
          <w:bCs/>
          <w:sz w:val="22"/>
          <w:szCs w:val="22"/>
        </w:rPr>
        <w:t xml:space="preserve"> 1 de enero del año </w:t>
      </w:r>
      <m:oMath>
        <m:r>
          <w:rPr>
            <w:rFonts w:ascii="Cambria Math" w:hAnsi="Cambria Math" w:cs="Arial"/>
            <w:sz w:val="22"/>
            <w:szCs w:val="22"/>
          </w:rPr>
          <m:t>i</m:t>
        </m:r>
      </m:oMath>
      <w:r w:rsidR="00934C53" w:rsidRPr="006070B9">
        <w:rPr>
          <w:rFonts w:ascii="Verdana" w:hAnsi="Verdana" w:cs="Arial"/>
          <w:sz w:val="22"/>
          <w:szCs w:val="22"/>
        </w:rPr>
        <w:t xml:space="preserve"> con información a corte del 31 de diciembre del año </w:t>
      </w:r>
      <m:oMath>
        <m:r>
          <w:rPr>
            <w:rFonts w:ascii="Cambria Math" w:hAnsi="Cambria Math" w:cs="Arial"/>
            <w:sz w:val="22"/>
            <w:szCs w:val="22"/>
          </w:rPr>
          <m:t>i-1</m:t>
        </m:r>
      </m:oMath>
      <w:r w:rsidR="00934C53" w:rsidRPr="006070B9">
        <w:rPr>
          <w:rFonts w:ascii="Verdana" w:hAnsi="Verdana" w:cs="Arial"/>
          <w:sz w:val="22"/>
          <w:szCs w:val="22"/>
        </w:rPr>
        <w:t xml:space="preserve"> </w:t>
      </w:r>
      <w:r w:rsidR="0001612A" w:rsidRPr="006070B9">
        <w:rPr>
          <w:rFonts w:ascii="Verdana" w:hAnsi="Verdana" w:cs="Arial"/>
          <w:bCs/>
          <w:sz w:val="22"/>
          <w:szCs w:val="22"/>
        </w:rPr>
        <w:t>.</w:t>
      </w:r>
    </w:p>
    <w:p w14:paraId="41407797" w14:textId="77777777" w:rsidR="00875540" w:rsidRPr="006070B9" w:rsidRDefault="00875540" w:rsidP="005C05BF">
      <w:pPr>
        <w:jc w:val="both"/>
        <w:rPr>
          <w:rFonts w:ascii="Verdana" w:hAnsi="Verdana" w:cs="Arial"/>
          <w:bCs/>
          <w:sz w:val="22"/>
          <w:szCs w:val="22"/>
        </w:rPr>
      </w:pPr>
    </w:p>
    <w:p w14:paraId="580F5A4B" w14:textId="56DFB682" w:rsidR="00875540" w:rsidRPr="006070B9" w:rsidRDefault="00182458" w:rsidP="00187B1A">
      <w:pPr>
        <w:ind w:left="1134"/>
        <w:jc w:val="both"/>
        <w:rPr>
          <w:rFonts w:ascii="Verdana" w:hAnsi="Verdana" w:cs="Arial"/>
          <w:bCs/>
          <w:sz w:val="22"/>
          <w:szCs w:val="22"/>
        </w:rPr>
      </w:pPr>
      <m:oMath>
        <m:nary>
          <m:naryPr>
            <m:chr m:val="∑"/>
            <m:limLoc m:val="undOvr"/>
            <m:ctrlPr>
              <w:rPr>
                <w:rFonts w:ascii="Cambria Math" w:hAnsi="Cambria Math" w:cs="Arial"/>
                <w:bCs/>
                <w:i/>
                <w:sz w:val="22"/>
                <w:szCs w:val="22"/>
              </w:rPr>
            </m:ctrlPr>
          </m:naryPr>
          <m:sub>
            <m:r>
              <w:rPr>
                <w:rFonts w:ascii="Cambria Math" w:hAnsi="Cambria Math" w:cs="Arial"/>
                <w:sz w:val="22"/>
                <w:szCs w:val="22"/>
              </w:rPr>
              <m:t>k=1</m:t>
            </m:r>
          </m:sub>
          <m:sup>
            <m:r>
              <w:rPr>
                <w:rFonts w:ascii="Cambria Math" w:hAnsi="Cambria Math" w:cs="Arial"/>
                <w:sz w:val="22"/>
                <w:szCs w:val="22"/>
              </w:rPr>
              <m:t>i-1</m:t>
            </m:r>
          </m:sup>
          <m:e>
            <m:sSub>
              <m:sSubPr>
                <m:ctrlPr>
                  <w:rPr>
                    <w:rFonts w:ascii="Cambria Math" w:hAnsi="Cambria Math" w:cs="Arial"/>
                    <w:bCs/>
                    <w:i/>
                    <w:sz w:val="22"/>
                    <w:szCs w:val="22"/>
                  </w:rPr>
                </m:ctrlPr>
              </m:sSubPr>
              <m:e>
                <m:r>
                  <w:rPr>
                    <w:rFonts w:ascii="Cambria Math" w:hAnsi="Cambria Math" w:cs="Arial"/>
                    <w:sz w:val="22"/>
                    <w:szCs w:val="22"/>
                  </w:rPr>
                  <m:t>RP</m:t>
                </m:r>
              </m:e>
              <m:sub>
                <m:r>
                  <w:rPr>
                    <w:rFonts w:ascii="Cambria Math" w:hAnsi="Cambria Math" w:cs="Arial"/>
                    <w:sz w:val="22"/>
                    <w:szCs w:val="22"/>
                  </w:rPr>
                  <m:t>k</m:t>
                </m:r>
              </m:sub>
            </m:sSub>
          </m:e>
        </m:nary>
      </m:oMath>
      <w:r w:rsidR="00875540" w:rsidRPr="006070B9">
        <w:rPr>
          <w:rFonts w:ascii="Verdana" w:hAnsi="Verdana" w:cs="Arial"/>
          <w:bCs/>
          <w:sz w:val="22"/>
          <w:szCs w:val="22"/>
        </w:rPr>
        <w:t xml:space="preserve">: es el valor </w:t>
      </w:r>
      <w:r w:rsidR="004925C4" w:rsidRPr="006070B9">
        <w:rPr>
          <w:rFonts w:ascii="Verdana" w:hAnsi="Verdana" w:cs="Arial"/>
          <w:bCs/>
          <w:sz w:val="22"/>
          <w:szCs w:val="22"/>
        </w:rPr>
        <w:t>de reconocimiento</w:t>
      </w:r>
      <w:r w:rsidR="00CB280C" w:rsidRPr="006070B9">
        <w:rPr>
          <w:rFonts w:ascii="Verdana" w:hAnsi="Verdana" w:cs="Arial"/>
          <w:bCs/>
          <w:sz w:val="22"/>
          <w:szCs w:val="22"/>
        </w:rPr>
        <w:t xml:space="preserve"> </w:t>
      </w:r>
      <w:r w:rsidR="004925C4" w:rsidRPr="006070B9">
        <w:rPr>
          <w:rFonts w:ascii="Verdana" w:hAnsi="Verdana" w:cs="Arial"/>
          <w:bCs/>
          <w:sz w:val="22"/>
          <w:szCs w:val="22"/>
        </w:rPr>
        <w:t>del pasivo acumulado</w:t>
      </w:r>
      <w:r w:rsidR="00CB280C" w:rsidRPr="006070B9">
        <w:rPr>
          <w:rFonts w:ascii="Verdana" w:hAnsi="Verdana" w:cs="Arial"/>
          <w:bCs/>
          <w:sz w:val="22"/>
          <w:szCs w:val="22"/>
        </w:rPr>
        <w:t xml:space="preserve"> por ramo</w:t>
      </w:r>
      <w:r w:rsidR="004925C4" w:rsidRPr="006070B9">
        <w:rPr>
          <w:rFonts w:ascii="Verdana" w:hAnsi="Verdana" w:cs="Arial"/>
          <w:bCs/>
          <w:sz w:val="22"/>
          <w:szCs w:val="22"/>
        </w:rPr>
        <w:t xml:space="preserve"> hasta el año </w:t>
      </w:r>
      <m:oMath>
        <m:r>
          <w:rPr>
            <w:rFonts w:ascii="Cambria Math" w:hAnsi="Cambria Math" w:cs="Arial"/>
            <w:sz w:val="22"/>
            <w:szCs w:val="22"/>
          </w:rPr>
          <m:t>i-1</m:t>
        </m:r>
      </m:oMath>
      <w:r w:rsidR="004925C4" w:rsidRPr="006070B9">
        <w:rPr>
          <w:rFonts w:ascii="Verdana" w:hAnsi="Verdana" w:cs="Arial"/>
          <w:bCs/>
          <w:sz w:val="22"/>
          <w:szCs w:val="22"/>
        </w:rPr>
        <w:t>.</w:t>
      </w:r>
    </w:p>
    <w:p w14:paraId="298BB75E" w14:textId="77777777" w:rsidR="00E059B7" w:rsidRPr="006070B9" w:rsidRDefault="00E059B7" w:rsidP="00187B1A">
      <w:pPr>
        <w:ind w:left="1134"/>
        <w:jc w:val="both"/>
        <w:rPr>
          <w:rFonts w:ascii="Verdana" w:hAnsi="Verdana" w:cs="Arial"/>
          <w:bCs/>
          <w:sz w:val="22"/>
          <w:szCs w:val="22"/>
        </w:rPr>
      </w:pPr>
    </w:p>
    <w:p w14:paraId="42478F00" w14:textId="1503BEEA" w:rsidR="00441360" w:rsidRPr="006070B9" w:rsidRDefault="00441360" w:rsidP="00441360">
      <w:pPr>
        <w:ind w:left="1134"/>
        <w:jc w:val="both"/>
        <w:rPr>
          <w:rFonts w:ascii="Verdana" w:hAnsi="Verdana" w:cs="Arial"/>
          <w:bCs/>
          <w:sz w:val="22"/>
          <w:szCs w:val="22"/>
        </w:rPr>
      </w:pPr>
      <m:oMath>
        <m:r>
          <w:rPr>
            <w:rFonts w:ascii="Cambria Math" w:hAnsi="Cambria Math" w:cs="Arial"/>
            <w:sz w:val="22"/>
            <w:szCs w:val="22"/>
          </w:rPr>
          <m:t>k</m:t>
        </m:r>
      </m:oMath>
      <w:r w:rsidRPr="006070B9">
        <w:rPr>
          <w:rFonts w:ascii="Verdana" w:hAnsi="Verdana" w:cs="Arial"/>
          <w:bCs/>
          <w:sz w:val="22"/>
          <w:szCs w:val="22"/>
        </w:rPr>
        <w:t>: corresponde a</w:t>
      </w:r>
      <w:r w:rsidR="00387AD3" w:rsidRPr="006070B9">
        <w:rPr>
          <w:rFonts w:ascii="Verdana" w:hAnsi="Verdana" w:cs="Arial"/>
          <w:bCs/>
          <w:sz w:val="22"/>
          <w:szCs w:val="22"/>
        </w:rPr>
        <w:t>l</w:t>
      </w:r>
      <w:r w:rsidRPr="006070B9">
        <w:rPr>
          <w:rFonts w:ascii="Verdana" w:hAnsi="Verdana" w:cs="Arial"/>
          <w:bCs/>
          <w:sz w:val="22"/>
          <w:szCs w:val="22"/>
        </w:rPr>
        <w:t xml:space="preserve"> </w:t>
      </w:r>
      <m:oMath>
        <m:r>
          <w:rPr>
            <w:rFonts w:ascii="Cambria Math" w:hAnsi="Cambria Math" w:cs="Arial"/>
            <w:sz w:val="22"/>
            <w:szCs w:val="22"/>
          </w:rPr>
          <m:t>k</m:t>
        </m:r>
      </m:oMath>
      <w:r w:rsidRPr="006070B9">
        <w:rPr>
          <w:rFonts w:ascii="Verdana" w:hAnsi="Verdana" w:cs="Arial"/>
          <w:bCs/>
          <w:sz w:val="22"/>
          <w:szCs w:val="22"/>
        </w:rPr>
        <w:t xml:space="preserve">-ésimo año del periodo de reconocimiento trascurrido </w:t>
      </w:r>
      <w:r w:rsidR="00CB280C" w:rsidRPr="006070B9">
        <w:rPr>
          <w:rFonts w:ascii="Verdana" w:hAnsi="Verdana" w:cs="Arial"/>
          <w:bCs/>
          <w:sz w:val="22"/>
          <w:szCs w:val="22"/>
        </w:rPr>
        <w:t xml:space="preserve">por ramo </w:t>
      </w:r>
      <w:r w:rsidRPr="006070B9">
        <w:rPr>
          <w:rFonts w:ascii="Verdana" w:hAnsi="Verdana" w:cs="Arial"/>
          <w:bCs/>
          <w:sz w:val="22"/>
          <w:szCs w:val="22"/>
        </w:rPr>
        <w:t xml:space="preserve">hasta el momento de cálculo de la </w:t>
      </w:r>
      <m:oMath>
        <m:sSub>
          <m:sSubPr>
            <m:ctrlPr>
              <w:rPr>
                <w:rFonts w:ascii="Cambria Math" w:hAnsi="Cambria Math" w:cs="Arial"/>
                <w:bCs/>
                <w:i/>
                <w:sz w:val="22"/>
                <w:szCs w:val="22"/>
              </w:rPr>
            </m:ctrlPr>
          </m:sSubPr>
          <m:e>
            <m:r>
              <w:rPr>
                <w:rFonts w:ascii="Cambria Math" w:hAnsi="Cambria Math" w:cs="Arial"/>
                <w:sz w:val="22"/>
                <w:szCs w:val="22"/>
              </w:rPr>
              <m:t>Cuota anual</m:t>
            </m:r>
          </m:e>
          <m:sub>
            <m:r>
              <w:rPr>
                <w:rFonts w:ascii="Cambria Math" w:hAnsi="Cambria Math" w:cs="Arial"/>
                <w:sz w:val="22"/>
                <w:szCs w:val="22"/>
              </w:rPr>
              <m:t>i</m:t>
            </m:r>
          </m:sub>
        </m:sSub>
      </m:oMath>
      <w:r w:rsidRPr="006070B9">
        <w:rPr>
          <w:rFonts w:ascii="Verdana" w:hAnsi="Verdana" w:cs="Arial"/>
          <w:bCs/>
          <w:sz w:val="22"/>
          <w:szCs w:val="22"/>
        </w:rPr>
        <w:t>.</w:t>
      </w:r>
    </w:p>
    <w:p w14:paraId="131FB3F6" w14:textId="77777777" w:rsidR="00441360" w:rsidRPr="006070B9" w:rsidRDefault="00441360" w:rsidP="00187B1A">
      <w:pPr>
        <w:ind w:left="1134"/>
        <w:jc w:val="both"/>
        <w:rPr>
          <w:rFonts w:ascii="Verdana" w:hAnsi="Verdana" w:cs="Arial"/>
          <w:bCs/>
          <w:sz w:val="22"/>
          <w:szCs w:val="22"/>
        </w:rPr>
      </w:pPr>
    </w:p>
    <w:p w14:paraId="3C2FF80A" w14:textId="5D5B5812" w:rsidR="00E059B7" w:rsidRPr="006070B9" w:rsidRDefault="00E059B7" w:rsidP="00187B1A">
      <w:pPr>
        <w:ind w:left="1134"/>
        <w:jc w:val="both"/>
        <w:rPr>
          <w:rFonts w:ascii="Verdana" w:hAnsi="Verdana" w:cs="Arial"/>
          <w:bCs/>
          <w:sz w:val="22"/>
          <w:szCs w:val="22"/>
        </w:rPr>
      </w:pPr>
      <m:oMath>
        <m:r>
          <w:rPr>
            <w:rFonts w:ascii="Cambria Math" w:hAnsi="Cambria Math" w:cs="Arial"/>
            <w:sz w:val="22"/>
            <w:szCs w:val="22"/>
          </w:rPr>
          <m:t>PMA</m:t>
        </m:r>
      </m:oMath>
      <w:r w:rsidRPr="006070B9">
        <w:rPr>
          <w:rFonts w:ascii="Verdana" w:hAnsi="Verdana" w:cs="Arial"/>
          <w:bCs/>
          <w:sz w:val="22"/>
          <w:szCs w:val="22"/>
        </w:rPr>
        <w:t xml:space="preserve">: es el plazo máximo de amortización </w:t>
      </w:r>
      <w:r w:rsidR="008A2B5D" w:rsidRPr="006070B9">
        <w:rPr>
          <w:rFonts w:ascii="Verdana" w:hAnsi="Verdana" w:cs="Arial"/>
          <w:bCs/>
          <w:sz w:val="22"/>
          <w:szCs w:val="22"/>
        </w:rPr>
        <w:t>definido por la entidad para el reconocimiento gradual de</w:t>
      </w:r>
      <w:r w:rsidR="00DB2AD8" w:rsidRPr="006070B9">
        <w:rPr>
          <w:rFonts w:ascii="Verdana" w:hAnsi="Verdana" w:cs="Arial"/>
          <w:bCs/>
          <w:sz w:val="22"/>
          <w:szCs w:val="22"/>
        </w:rPr>
        <w:t xml:space="preserve"> la variación total en el pasivo</w:t>
      </w:r>
      <w:r w:rsidR="00224368" w:rsidRPr="006070B9">
        <w:rPr>
          <w:rFonts w:ascii="Verdana" w:hAnsi="Verdana" w:cs="Arial"/>
          <w:bCs/>
          <w:sz w:val="22"/>
          <w:szCs w:val="22"/>
        </w:rPr>
        <w:t xml:space="preserve"> por ramo</w:t>
      </w:r>
      <w:r w:rsidR="005F47BC" w:rsidRPr="006070B9">
        <w:rPr>
          <w:rFonts w:ascii="Verdana" w:hAnsi="Verdana" w:cs="Arial"/>
          <w:bCs/>
          <w:sz w:val="22"/>
          <w:szCs w:val="22"/>
        </w:rPr>
        <w:t>. De acuerdo con el</w:t>
      </w:r>
      <w:r w:rsidR="004708E5" w:rsidRPr="006070B9">
        <w:rPr>
          <w:rFonts w:ascii="Verdana" w:hAnsi="Verdana" w:cs="Arial"/>
          <w:bCs/>
          <w:sz w:val="22"/>
          <w:szCs w:val="22"/>
        </w:rPr>
        <w:t xml:space="preserve"> numeral 3 del artículo 4 del Decreto 1271 de 2024, el plazo definido por la entidad</w:t>
      </w:r>
      <w:r w:rsidR="00A20899" w:rsidRPr="006070B9">
        <w:rPr>
          <w:rFonts w:ascii="Verdana" w:hAnsi="Verdana" w:cs="Arial"/>
          <w:bCs/>
          <w:sz w:val="22"/>
          <w:szCs w:val="22"/>
        </w:rPr>
        <w:t xml:space="preserve"> debe ser </w:t>
      </w:r>
      <w:r w:rsidR="004708E5" w:rsidRPr="006070B9">
        <w:rPr>
          <w:rFonts w:ascii="Verdana" w:hAnsi="Verdana" w:cs="Arial"/>
          <w:bCs/>
          <w:sz w:val="22"/>
          <w:szCs w:val="22"/>
        </w:rPr>
        <w:t>de máximo</w:t>
      </w:r>
      <w:r w:rsidR="00E14C26" w:rsidRPr="006070B9">
        <w:rPr>
          <w:rFonts w:ascii="Verdana" w:hAnsi="Verdana" w:cs="Arial"/>
          <w:bCs/>
          <w:sz w:val="22"/>
          <w:szCs w:val="22"/>
        </w:rPr>
        <w:t xml:space="preserve"> </w:t>
      </w:r>
      <w:r w:rsidR="00190546" w:rsidRPr="006070B9">
        <w:rPr>
          <w:rFonts w:ascii="Verdana" w:hAnsi="Verdana" w:cs="Arial"/>
          <w:bCs/>
          <w:sz w:val="22"/>
          <w:szCs w:val="22"/>
        </w:rPr>
        <w:t>10 años.</w:t>
      </w:r>
    </w:p>
    <w:p w14:paraId="57F638DE" w14:textId="77777777" w:rsidR="00B02230" w:rsidRPr="006070B9" w:rsidRDefault="00B02230" w:rsidP="00B02230">
      <w:pPr>
        <w:jc w:val="both"/>
        <w:rPr>
          <w:rFonts w:ascii="Verdana" w:hAnsi="Verdana" w:cs="Arial"/>
          <w:b/>
        </w:rPr>
      </w:pPr>
    </w:p>
    <w:p w14:paraId="06B68E0C" w14:textId="5A3C1148" w:rsidR="00531922" w:rsidRPr="006070B9" w:rsidRDefault="003A23D9" w:rsidP="009668C3">
      <w:pPr>
        <w:pStyle w:val="Prrafodelista"/>
        <w:numPr>
          <w:ilvl w:val="0"/>
          <w:numId w:val="14"/>
        </w:numPr>
        <w:ind w:left="1134" w:hanging="567"/>
        <w:jc w:val="both"/>
        <w:rPr>
          <w:rFonts w:ascii="Verdana" w:hAnsi="Verdana" w:cs="Arial"/>
          <w:b/>
          <w:bCs/>
        </w:rPr>
      </w:pPr>
      <w:r w:rsidRPr="006070B9">
        <w:rPr>
          <w:rFonts w:ascii="Verdana" w:hAnsi="Verdana" w:cs="Arial"/>
        </w:rPr>
        <w:t>Durante</w:t>
      </w:r>
      <w:r w:rsidR="00542D60" w:rsidRPr="006070B9">
        <w:rPr>
          <w:rFonts w:ascii="Verdana" w:hAnsi="Verdana" w:cs="Arial"/>
        </w:rPr>
        <w:t xml:space="preserve"> </w:t>
      </w:r>
      <w:r w:rsidR="00C17112" w:rsidRPr="006070B9">
        <w:rPr>
          <w:rFonts w:ascii="Verdana" w:hAnsi="Verdana" w:cs="Arial"/>
        </w:rPr>
        <w:t xml:space="preserve">el período de </w:t>
      </w:r>
      <w:r w:rsidR="00824F58" w:rsidRPr="006070B9">
        <w:rPr>
          <w:rFonts w:ascii="Verdana" w:hAnsi="Verdana" w:cs="Arial"/>
        </w:rPr>
        <w:t>amortización</w:t>
      </w:r>
      <w:r w:rsidR="00C71ADC" w:rsidRPr="006070B9">
        <w:rPr>
          <w:rFonts w:ascii="Verdana" w:hAnsi="Verdana" w:cs="Arial"/>
        </w:rPr>
        <w:t xml:space="preserve"> se debe reconocer</w:t>
      </w:r>
      <w:r w:rsidR="00542D60" w:rsidRPr="006070B9">
        <w:rPr>
          <w:rFonts w:ascii="Verdana" w:hAnsi="Verdana" w:cs="Arial"/>
        </w:rPr>
        <w:t xml:space="preserve"> </w:t>
      </w:r>
      <w:r w:rsidR="00B22EED" w:rsidRPr="006070B9">
        <w:rPr>
          <w:rFonts w:ascii="Verdana" w:hAnsi="Verdana" w:cs="Arial"/>
        </w:rPr>
        <w:t xml:space="preserve">en el pasivo </w:t>
      </w:r>
      <w:r w:rsidR="00051B1E" w:rsidRPr="006070B9">
        <w:rPr>
          <w:rFonts w:ascii="Verdana" w:hAnsi="Verdana" w:cs="Arial"/>
        </w:rPr>
        <w:t>y en el estado de resultado</w:t>
      </w:r>
      <w:r w:rsidR="00A74C5B" w:rsidRPr="006070B9">
        <w:rPr>
          <w:rFonts w:ascii="Verdana" w:hAnsi="Verdana" w:cs="Arial"/>
        </w:rPr>
        <w:t>s</w:t>
      </w:r>
      <w:r w:rsidR="00051B1E" w:rsidRPr="006070B9">
        <w:rPr>
          <w:rFonts w:ascii="Verdana" w:hAnsi="Verdana" w:cs="Arial"/>
        </w:rPr>
        <w:t xml:space="preserve"> </w:t>
      </w:r>
      <w:r w:rsidR="004C33F1" w:rsidRPr="006070B9">
        <w:rPr>
          <w:rFonts w:ascii="Verdana" w:hAnsi="Verdana" w:cs="Arial"/>
        </w:rPr>
        <w:t xml:space="preserve">el valor </w:t>
      </w:r>
      <w:r w:rsidR="005D5496" w:rsidRPr="006070B9">
        <w:rPr>
          <w:rFonts w:ascii="Verdana" w:hAnsi="Verdana" w:cs="Arial"/>
        </w:rPr>
        <w:t>correspondiente</w:t>
      </w:r>
      <w:r w:rsidR="004C33F1" w:rsidRPr="006070B9">
        <w:rPr>
          <w:rFonts w:ascii="Verdana" w:hAnsi="Verdana" w:cs="Arial"/>
        </w:rPr>
        <w:t xml:space="preserve"> a la cuota anual </w:t>
      </w:r>
      <w:r w:rsidR="005D5496" w:rsidRPr="006070B9">
        <w:rPr>
          <w:rFonts w:ascii="Verdana" w:hAnsi="Verdana" w:cs="Arial"/>
        </w:rPr>
        <w:t>mencionada anteriormente</w:t>
      </w:r>
      <w:r w:rsidR="00025908" w:rsidRPr="006070B9">
        <w:rPr>
          <w:rFonts w:ascii="Verdana" w:hAnsi="Verdana" w:cs="Arial"/>
        </w:rPr>
        <w:t>, de conformidad con el literal (e) de</w:t>
      </w:r>
      <w:r w:rsidR="00480FC2" w:rsidRPr="006070B9">
        <w:rPr>
          <w:rFonts w:ascii="Verdana" w:hAnsi="Verdana" w:cs="Arial"/>
        </w:rPr>
        <w:t xml:space="preserve">l </w:t>
      </w:r>
      <w:r w:rsidR="00ED3C87" w:rsidRPr="006070B9">
        <w:rPr>
          <w:rFonts w:ascii="Verdana" w:hAnsi="Verdana" w:cs="Arial"/>
        </w:rPr>
        <w:t xml:space="preserve">numeral 3 del </w:t>
      </w:r>
      <w:r w:rsidR="00480FC2" w:rsidRPr="006070B9">
        <w:rPr>
          <w:rFonts w:ascii="Verdana" w:hAnsi="Verdana" w:cs="Arial"/>
        </w:rPr>
        <w:t xml:space="preserve">artículo </w:t>
      </w:r>
      <w:r w:rsidR="00480FC2" w:rsidRPr="006070B9">
        <w:rPr>
          <w:rFonts w:ascii="Verdana" w:hAnsi="Verdana" w:cs="Arial"/>
          <w:snapToGrid w:val="0"/>
        </w:rPr>
        <w:t>4 del Decreto 1271 de 2024</w:t>
      </w:r>
      <w:r w:rsidR="00051B1E" w:rsidRPr="006070B9">
        <w:rPr>
          <w:rFonts w:ascii="Verdana" w:hAnsi="Verdana" w:cs="Arial"/>
        </w:rPr>
        <w:t>.</w:t>
      </w:r>
      <w:r w:rsidR="00BD204D" w:rsidRPr="006070B9">
        <w:rPr>
          <w:rFonts w:ascii="Verdana" w:hAnsi="Verdana" w:cs="Arial"/>
        </w:rPr>
        <w:t xml:space="preserve"> </w:t>
      </w:r>
      <w:r w:rsidR="00630622" w:rsidRPr="006070B9">
        <w:rPr>
          <w:rFonts w:ascii="Verdana" w:hAnsi="Verdana" w:cs="Arial"/>
        </w:rPr>
        <w:t xml:space="preserve">El reconocimiento de </w:t>
      </w:r>
      <w:r w:rsidR="00510CE3" w:rsidRPr="006070B9">
        <w:rPr>
          <w:rFonts w:ascii="Verdana" w:hAnsi="Verdana" w:cs="Arial"/>
        </w:rPr>
        <w:t xml:space="preserve">la cuota anual </w:t>
      </w:r>
      <w:r w:rsidR="002B4B08" w:rsidRPr="006070B9">
        <w:rPr>
          <w:rFonts w:ascii="Verdana" w:hAnsi="Verdana" w:cs="Arial"/>
        </w:rPr>
        <w:t xml:space="preserve">se </w:t>
      </w:r>
      <w:r w:rsidR="00510CE3" w:rsidRPr="006070B9">
        <w:rPr>
          <w:rFonts w:ascii="Verdana" w:hAnsi="Verdana" w:cs="Arial"/>
        </w:rPr>
        <w:t xml:space="preserve">debe </w:t>
      </w:r>
      <w:r w:rsidR="00D43B29" w:rsidRPr="006070B9">
        <w:rPr>
          <w:rFonts w:ascii="Verdana" w:hAnsi="Verdana" w:cs="Arial"/>
          <w:lang w:val="es-ES"/>
        </w:rPr>
        <w:t xml:space="preserve">amortizar mensualmente en forma lineal, tomando como base la cuota anual recalculada en los términos del </w:t>
      </w:r>
      <w:r w:rsidR="00E75F8C" w:rsidRPr="006070B9">
        <w:rPr>
          <w:rFonts w:ascii="Verdana" w:hAnsi="Verdana" w:cs="Arial"/>
          <w:lang w:val="es-ES"/>
        </w:rPr>
        <w:t xml:space="preserve">numeral i del </w:t>
      </w:r>
      <w:r w:rsidR="00D43B29" w:rsidRPr="006070B9">
        <w:rPr>
          <w:rFonts w:ascii="Verdana" w:hAnsi="Verdana" w:cs="Arial"/>
          <w:lang w:val="es-ES"/>
        </w:rPr>
        <w:t>literal (b) de la presente instrucción</w:t>
      </w:r>
      <w:r w:rsidR="0099140D" w:rsidRPr="006070B9">
        <w:rPr>
          <w:rFonts w:ascii="Verdana" w:hAnsi="Verdana" w:cs="Arial"/>
        </w:rPr>
        <w:t>.</w:t>
      </w:r>
    </w:p>
    <w:p w14:paraId="646557DF" w14:textId="77777777" w:rsidR="00E4320A" w:rsidRPr="006070B9" w:rsidRDefault="00E4320A" w:rsidP="009668C3"/>
    <w:p w14:paraId="6C4BBF99" w14:textId="5640E640" w:rsidR="00E4320A" w:rsidRPr="006070B9" w:rsidRDefault="00773A28" w:rsidP="06FF982C">
      <w:pPr>
        <w:pStyle w:val="Prrafodelista"/>
        <w:numPr>
          <w:ilvl w:val="0"/>
          <w:numId w:val="14"/>
        </w:numPr>
        <w:ind w:left="1134" w:hanging="567"/>
        <w:jc w:val="both"/>
        <w:rPr>
          <w:rFonts w:ascii="Verdana" w:hAnsi="Verdana" w:cs="Arial"/>
          <w:b/>
          <w:bCs/>
        </w:rPr>
      </w:pPr>
      <w:r w:rsidRPr="006070B9">
        <w:rPr>
          <w:rFonts w:ascii="Verdana" w:hAnsi="Verdana" w:cs="Arial"/>
        </w:rPr>
        <w:t>Sin perjuicio de</w:t>
      </w:r>
      <w:r w:rsidR="00B40262" w:rsidRPr="006070B9">
        <w:rPr>
          <w:rFonts w:ascii="Verdana" w:hAnsi="Verdana" w:cs="Arial"/>
        </w:rPr>
        <w:t>l reconocimiento gradual del monto del pasivo</w:t>
      </w:r>
      <w:r w:rsidR="00C762D7" w:rsidRPr="006070B9">
        <w:rPr>
          <w:rFonts w:ascii="Verdana" w:hAnsi="Verdana" w:cs="Arial"/>
        </w:rPr>
        <w:t xml:space="preserve">, </w:t>
      </w:r>
      <w:r w:rsidR="491424BC" w:rsidRPr="006070B9">
        <w:rPr>
          <w:rFonts w:ascii="Verdana" w:hAnsi="Verdana" w:cs="Arial"/>
        </w:rPr>
        <w:t>a partir</w:t>
      </w:r>
      <w:r w:rsidR="000D3004" w:rsidRPr="006070B9">
        <w:rPr>
          <w:rFonts w:ascii="Verdana" w:hAnsi="Verdana" w:cs="Arial"/>
        </w:rPr>
        <w:t xml:space="preserve"> </w:t>
      </w:r>
      <w:r w:rsidR="7501C76F" w:rsidRPr="006070B9">
        <w:rPr>
          <w:rFonts w:ascii="Verdana" w:hAnsi="Verdana" w:cs="Arial"/>
        </w:rPr>
        <w:t>d</w:t>
      </w:r>
      <w:r w:rsidR="000D3004" w:rsidRPr="006070B9">
        <w:rPr>
          <w:rFonts w:ascii="Verdana" w:hAnsi="Verdana" w:cs="Arial"/>
        </w:rPr>
        <w:t xml:space="preserve">el 1 de enero de 2027 y durante todo el periodo de </w:t>
      </w:r>
      <w:r w:rsidR="00874506" w:rsidRPr="006070B9">
        <w:rPr>
          <w:rFonts w:ascii="Verdana" w:hAnsi="Verdana" w:cs="Arial"/>
        </w:rPr>
        <w:t>amortización</w:t>
      </w:r>
      <w:r w:rsidR="00FB716D" w:rsidRPr="006070B9">
        <w:rPr>
          <w:rFonts w:ascii="Verdana" w:hAnsi="Verdana" w:cs="Arial"/>
        </w:rPr>
        <w:t>,</w:t>
      </w:r>
      <w:r w:rsidR="000D3004" w:rsidRPr="006070B9">
        <w:rPr>
          <w:rFonts w:ascii="Verdana" w:hAnsi="Verdana" w:cs="Arial"/>
        </w:rPr>
        <w:t xml:space="preserve"> </w:t>
      </w:r>
      <w:r w:rsidR="003916CA" w:rsidRPr="006070B9">
        <w:rPr>
          <w:rFonts w:ascii="Verdana" w:hAnsi="Verdana" w:cs="Arial"/>
        </w:rPr>
        <w:t xml:space="preserve">las entidades deben </w:t>
      </w:r>
      <w:r w:rsidR="00154BE4" w:rsidRPr="006070B9">
        <w:rPr>
          <w:rFonts w:ascii="Verdana" w:hAnsi="Verdana" w:cs="Arial"/>
        </w:rPr>
        <w:t xml:space="preserve">reconocer </w:t>
      </w:r>
      <w:r w:rsidR="003916CA" w:rsidRPr="006070B9">
        <w:rPr>
          <w:rFonts w:ascii="Verdana" w:hAnsi="Verdana" w:cs="Arial"/>
        </w:rPr>
        <w:t>el valor total de la diferencia objeto de reconocimiento gradual</w:t>
      </w:r>
      <w:r w:rsidR="00154BE4" w:rsidRPr="006070B9">
        <w:rPr>
          <w:rFonts w:ascii="Verdana" w:hAnsi="Verdana" w:cs="Arial"/>
        </w:rPr>
        <w:t xml:space="preserve"> </w:t>
      </w:r>
      <w:r w:rsidR="00154BE4" w:rsidRPr="006070B9">
        <w:rPr>
          <w:rFonts w:ascii="Verdana" w:hAnsi="Verdana" w:cs="Arial"/>
          <w:snapToGrid w:val="0"/>
        </w:rPr>
        <w:t xml:space="preserve">en las cuentas de </w:t>
      </w:r>
      <w:r w:rsidR="00E8310C" w:rsidRPr="006070B9">
        <w:rPr>
          <w:rFonts w:ascii="Verdana" w:hAnsi="Verdana" w:cs="Arial"/>
          <w:snapToGrid w:val="0"/>
        </w:rPr>
        <w:t>fuera de balance del CUIF</w:t>
      </w:r>
      <w:r w:rsidR="008662E6" w:rsidRPr="006070B9">
        <w:rPr>
          <w:rFonts w:ascii="Verdana" w:hAnsi="Verdana" w:cs="Arial"/>
        </w:rPr>
        <w:t xml:space="preserve">, así como </w:t>
      </w:r>
      <w:r w:rsidR="00765ED8" w:rsidRPr="006070B9">
        <w:rPr>
          <w:rFonts w:ascii="Verdana" w:hAnsi="Verdana" w:cs="Arial"/>
        </w:rPr>
        <w:t xml:space="preserve">revelar el valor total actualizado de este pasivo </w:t>
      </w:r>
      <w:r w:rsidR="009F09D1" w:rsidRPr="006070B9">
        <w:rPr>
          <w:rFonts w:ascii="Verdana" w:hAnsi="Verdana" w:cs="Arial"/>
        </w:rPr>
        <w:t xml:space="preserve">por ramo </w:t>
      </w:r>
      <w:r w:rsidR="00344E12" w:rsidRPr="006070B9">
        <w:rPr>
          <w:rFonts w:ascii="Verdana" w:hAnsi="Verdana" w:cs="Arial"/>
        </w:rPr>
        <w:t xml:space="preserve">en las </w:t>
      </w:r>
      <w:r w:rsidR="005956D5" w:rsidRPr="006070B9">
        <w:rPr>
          <w:rFonts w:ascii="Verdana" w:hAnsi="Verdana" w:cs="Arial"/>
        </w:rPr>
        <w:t>notas</w:t>
      </w:r>
      <w:r w:rsidR="00432997" w:rsidRPr="006070B9">
        <w:rPr>
          <w:rFonts w:ascii="Verdana" w:hAnsi="Verdana" w:cs="Arial"/>
        </w:rPr>
        <w:t xml:space="preserve"> a los estados financieros</w:t>
      </w:r>
      <w:r w:rsidR="007E007A" w:rsidRPr="006070B9">
        <w:rPr>
          <w:rFonts w:ascii="Verdana" w:hAnsi="Verdana" w:cs="Arial"/>
        </w:rPr>
        <w:t>.</w:t>
      </w:r>
    </w:p>
    <w:p w14:paraId="31024F10" w14:textId="77777777" w:rsidR="00E4320A" w:rsidRPr="006070B9" w:rsidRDefault="00E4320A" w:rsidP="00E4320A">
      <w:pPr>
        <w:pStyle w:val="Prrafodelista"/>
        <w:rPr>
          <w:rFonts w:ascii="Verdana" w:hAnsi="Verdana" w:cs="Arial"/>
          <w:snapToGrid w:val="0"/>
        </w:rPr>
      </w:pPr>
    </w:p>
    <w:p w14:paraId="68DF89FA" w14:textId="3BE565AB" w:rsidR="0017326A" w:rsidRPr="006070B9" w:rsidRDefault="00E41132" w:rsidP="000A6913">
      <w:pPr>
        <w:pStyle w:val="Prrafodelista"/>
        <w:numPr>
          <w:ilvl w:val="0"/>
          <w:numId w:val="14"/>
        </w:numPr>
        <w:ind w:left="1134" w:hanging="567"/>
        <w:jc w:val="both"/>
        <w:rPr>
          <w:rFonts w:ascii="Verdana" w:hAnsi="Verdana" w:cs="Arial"/>
          <w:b/>
          <w:bCs/>
        </w:rPr>
      </w:pPr>
      <w:r w:rsidRPr="006070B9">
        <w:rPr>
          <w:rFonts w:ascii="Verdana" w:hAnsi="Verdana" w:cs="Arial"/>
          <w:snapToGrid w:val="0"/>
        </w:rPr>
        <w:t xml:space="preserve">En </w:t>
      </w:r>
      <w:r w:rsidR="00890AEF" w:rsidRPr="006070B9">
        <w:rPr>
          <w:rFonts w:ascii="Verdana" w:hAnsi="Verdana" w:cs="Arial"/>
          <w:snapToGrid w:val="0"/>
        </w:rPr>
        <w:t>todo</w:t>
      </w:r>
      <w:r w:rsidR="00033FCE" w:rsidRPr="006070B9">
        <w:rPr>
          <w:rFonts w:ascii="Verdana" w:hAnsi="Verdana" w:cs="Arial"/>
          <w:snapToGrid w:val="0"/>
        </w:rPr>
        <w:t>s</w:t>
      </w:r>
      <w:r w:rsidR="00890AEF" w:rsidRPr="006070B9">
        <w:rPr>
          <w:rFonts w:ascii="Verdana" w:hAnsi="Verdana" w:cs="Arial"/>
          <w:snapToGrid w:val="0"/>
        </w:rPr>
        <w:t xml:space="preserve"> los casos, en </w:t>
      </w:r>
      <w:r w:rsidRPr="006070B9">
        <w:rPr>
          <w:rFonts w:ascii="Verdana" w:hAnsi="Verdana" w:cs="Arial"/>
          <w:snapToGrid w:val="0"/>
        </w:rPr>
        <w:t xml:space="preserve">desarrollo de lo previsto en los numerales 2 y 3 del artículo 4 del Decreto 1271 de 2024, cuando el valor </w:t>
      </w:r>
      <w:r w:rsidR="00230173" w:rsidRPr="006070B9">
        <w:rPr>
          <w:rFonts w:ascii="Verdana" w:hAnsi="Verdana" w:cs="Arial"/>
          <w:snapToGrid w:val="0"/>
        </w:rPr>
        <w:t xml:space="preserve">de la diferencia calculado anualmente resulte en </w:t>
      </w:r>
      <w:r w:rsidRPr="006070B9">
        <w:rPr>
          <w:rFonts w:ascii="Verdana" w:hAnsi="Verdana" w:cs="Arial"/>
          <w:snapToGrid w:val="0"/>
        </w:rPr>
        <w:t xml:space="preserve">una ganancia de primera aplicación, como consecuencia </w:t>
      </w:r>
      <w:r w:rsidRPr="006070B9">
        <w:rPr>
          <w:rFonts w:ascii="Verdana" w:hAnsi="Verdana" w:cs="Arial"/>
        </w:rPr>
        <w:t xml:space="preserve">de </w:t>
      </w:r>
      <w:r w:rsidR="002F7D94" w:rsidRPr="006070B9">
        <w:rPr>
          <w:rFonts w:ascii="Verdana" w:hAnsi="Verdana" w:cs="Arial"/>
          <w:snapToGrid w:val="0"/>
        </w:rPr>
        <w:t xml:space="preserve">un aumento o una disminución </w:t>
      </w:r>
      <w:r w:rsidR="00DF0B88" w:rsidRPr="006070B9">
        <w:rPr>
          <w:rFonts w:ascii="Verdana" w:hAnsi="Verdana" w:cs="Arial"/>
          <w:snapToGrid w:val="0"/>
        </w:rPr>
        <w:t xml:space="preserve">de los activos o de los pasivos </w:t>
      </w:r>
      <w:r w:rsidR="002F7D94" w:rsidRPr="006070B9">
        <w:rPr>
          <w:rFonts w:ascii="Verdana" w:hAnsi="Verdana" w:cs="Arial"/>
          <w:snapToGrid w:val="0"/>
        </w:rPr>
        <w:t>por efectos de la aplicación de los nuevos estándares</w:t>
      </w:r>
      <w:r w:rsidRPr="006070B9">
        <w:rPr>
          <w:rFonts w:ascii="Verdana" w:hAnsi="Verdana" w:cs="Arial"/>
          <w:snapToGrid w:val="0"/>
        </w:rPr>
        <w:t>, el valor de esta diferencia sólo podrá devengarse en el estado de resultados</w:t>
      </w:r>
      <w:r w:rsidR="00DF6517" w:rsidRPr="006070B9">
        <w:rPr>
          <w:rFonts w:ascii="Verdana" w:hAnsi="Verdana" w:cs="Arial"/>
          <w:snapToGrid w:val="0"/>
        </w:rPr>
        <w:t xml:space="preserve"> </w:t>
      </w:r>
      <w:r w:rsidR="0072102E" w:rsidRPr="006070B9">
        <w:rPr>
          <w:rFonts w:ascii="Verdana" w:hAnsi="Verdana" w:cs="Arial"/>
          <w:snapToGrid w:val="0"/>
        </w:rPr>
        <w:t>si se acredita</w:t>
      </w:r>
      <w:r w:rsidR="001321A1" w:rsidRPr="006070B9">
        <w:rPr>
          <w:rFonts w:ascii="Verdana" w:hAnsi="Verdana" w:cs="Arial"/>
          <w:snapToGrid w:val="0"/>
        </w:rPr>
        <w:t xml:space="preserve"> ante la SFC</w:t>
      </w:r>
      <w:r w:rsidR="00622FC7" w:rsidRPr="006070B9">
        <w:rPr>
          <w:rFonts w:ascii="Verdana" w:hAnsi="Verdana" w:cs="Arial"/>
          <w:snapToGrid w:val="0"/>
        </w:rPr>
        <w:t xml:space="preserve"> </w:t>
      </w:r>
      <w:r w:rsidR="00A94EBD" w:rsidRPr="006070B9">
        <w:rPr>
          <w:rFonts w:ascii="Verdana" w:hAnsi="Verdana" w:cs="Arial"/>
          <w:snapToGrid w:val="0"/>
        </w:rPr>
        <w:t>el cumplimiento de los siguientes requisitos</w:t>
      </w:r>
      <w:r w:rsidR="001321A1" w:rsidRPr="006070B9">
        <w:rPr>
          <w:rFonts w:ascii="Verdana" w:hAnsi="Verdana" w:cs="Arial"/>
          <w:snapToGrid w:val="0"/>
        </w:rPr>
        <w:t>:</w:t>
      </w:r>
      <w:r w:rsidR="005A44FB" w:rsidRPr="006070B9">
        <w:rPr>
          <w:rFonts w:ascii="Verdana" w:hAnsi="Verdana" w:cs="Arial"/>
          <w:snapToGrid w:val="0"/>
        </w:rPr>
        <w:t xml:space="preserve"> </w:t>
      </w:r>
    </w:p>
    <w:p w14:paraId="62BD1FEC" w14:textId="77777777" w:rsidR="0017326A" w:rsidRPr="006070B9" w:rsidRDefault="0017326A" w:rsidP="009668C3">
      <w:pPr>
        <w:pStyle w:val="Prrafodelista"/>
        <w:rPr>
          <w:rFonts w:ascii="Verdana" w:hAnsi="Verdana" w:cs="Arial"/>
          <w:snapToGrid w:val="0"/>
        </w:rPr>
      </w:pPr>
    </w:p>
    <w:p w14:paraId="5CCFD9E3" w14:textId="3A2EA4B8" w:rsidR="0017326A" w:rsidRPr="006070B9" w:rsidRDefault="005A44FB" w:rsidP="0017326A">
      <w:pPr>
        <w:pStyle w:val="Prrafodelista"/>
        <w:ind w:left="1134"/>
        <w:jc w:val="both"/>
        <w:rPr>
          <w:rFonts w:ascii="Verdana" w:hAnsi="Verdana" w:cs="Arial"/>
          <w:snapToGrid w:val="0"/>
        </w:rPr>
      </w:pPr>
      <w:r w:rsidRPr="006070B9">
        <w:rPr>
          <w:rFonts w:ascii="Verdana" w:hAnsi="Verdana" w:cs="Arial"/>
          <w:snapToGrid w:val="0"/>
        </w:rPr>
        <w:t>(</w:t>
      </w:r>
      <w:r w:rsidR="0013346D" w:rsidRPr="006070B9">
        <w:rPr>
          <w:rFonts w:ascii="Verdana" w:hAnsi="Verdana" w:cs="Arial"/>
          <w:snapToGrid w:val="0"/>
        </w:rPr>
        <w:t>a</w:t>
      </w:r>
      <w:r w:rsidRPr="006070B9">
        <w:rPr>
          <w:rFonts w:ascii="Verdana" w:hAnsi="Verdana" w:cs="Arial"/>
          <w:snapToGrid w:val="0"/>
        </w:rPr>
        <w:t xml:space="preserve">) </w:t>
      </w:r>
      <w:r w:rsidR="00CA21B1" w:rsidRPr="006070B9">
        <w:rPr>
          <w:rFonts w:ascii="Verdana" w:hAnsi="Verdana" w:cs="Arial"/>
          <w:snapToGrid w:val="0"/>
        </w:rPr>
        <w:t>la entidad puede acreditar que</w:t>
      </w:r>
      <w:r w:rsidRPr="006070B9">
        <w:rPr>
          <w:rFonts w:ascii="Verdana" w:hAnsi="Verdana" w:cs="Arial"/>
          <w:snapToGrid w:val="0"/>
        </w:rPr>
        <w:t xml:space="preserve"> </w:t>
      </w:r>
      <w:r w:rsidR="00206981" w:rsidRPr="006070B9">
        <w:rPr>
          <w:rFonts w:ascii="Verdana" w:hAnsi="Verdana" w:cs="Arial"/>
          <w:snapToGrid w:val="0"/>
        </w:rPr>
        <w:t xml:space="preserve">el valor del pasivo </w:t>
      </w:r>
      <w:r w:rsidR="000700CD" w:rsidRPr="006070B9">
        <w:rPr>
          <w:rFonts w:ascii="Verdana" w:hAnsi="Verdana" w:cs="Arial"/>
          <w:snapToGrid w:val="0"/>
        </w:rPr>
        <w:t xml:space="preserve">no registrará un aumento que pueda resultar en la </w:t>
      </w:r>
      <w:r w:rsidR="00696B09" w:rsidRPr="006070B9">
        <w:rPr>
          <w:rFonts w:ascii="Verdana" w:hAnsi="Verdana" w:cs="Arial"/>
          <w:snapToGrid w:val="0"/>
        </w:rPr>
        <w:t xml:space="preserve">disminución o </w:t>
      </w:r>
      <w:r w:rsidR="000700CD" w:rsidRPr="006070B9">
        <w:rPr>
          <w:rFonts w:ascii="Verdana" w:hAnsi="Verdana" w:cs="Arial"/>
          <w:snapToGrid w:val="0"/>
        </w:rPr>
        <w:t xml:space="preserve">pérdida de la </w:t>
      </w:r>
      <w:r w:rsidR="00336FE2" w:rsidRPr="006070B9">
        <w:rPr>
          <w:rFonts w:ascii="Verdana" w:hAnsi="Verdana" w:cs="Arial"/>
          <w:snapToGrid w:val="0"/>
        </w:rPr>
        <w:t>ganancia no realizada</w:t>
      </w:r>
      <w:r w:rsidR="007B31E4" w:rsidRPr="006070B9">
        <w:rPr>
          <w:rFonts w:ascii="Verdana" w:hAnsi="Verdana" w:cs="Arial"/>
          <w:snapToGrid w:val="0"/>
        </w:rPr>
        <w:t>, según</w:t>
      </w:r>
      <w:r w:rsidR="00394B48" w:rsidRPr="006070B9">
        <w:rPr>
          <w:rFonts w:ascii="Verdana" w:hAnsi="Verdana" w:cs="Arial"/>
          <w:snapToGrid w:val="0"/>
        </w:rPr>
        <w:t xml:space="preserve"> la mejor estimación de los </w:t>
      </w:r>
      <w:r w:rsidR="003D0D52" w:rsidRPr="006070B9">
        <w:rPr>
          <w:rFonts w:ascii="Verdana" w:hAnsi="Verdana" w:cs="Arial"/>
          <w:snapToGrid w:val="0"/>
        </w:rPr>
        <w:t>activos por contratos de reaseguro mantenido</w:t>
      </w:r>
      <w:r w:rsidR="000C40EC" w:rsidRPr="006070B9">
        <w:rPr>
          <w:rFonts w:ascii="Verdana" w:hAnsi="Verdana" w:cs="Arial"/>
          <w:snapToGrid w:val="0"/>
        </w:rPr>
        <w:t>s</w:t>
      </w:r>
      <w:r w:rsidR="003D0D52" w:rsidRPr="006070B9">
        <w:rPr>
          <w:rFonts w:ascii="Verdana" w:hAnsi="Verdana" w:cs="Arial"/>
          <w:snapToGrid w:val="0"/>
        </w:rPr>
        <w:t xml:space="preserve"> y de los pasivos de contratos de seguros vigentes al 1 de enero </w:t>
      </w:r>
      <w:r w:rsidR="003D0D52" w:rsidRPr="006070B9">
        <w:rPr>
          <w:rFonts w:ascii="Verdana" w:hAnsi="Verdana" w:cs="Arial"/>
        </w:rPr>
        <w:t>del 2027 y con obligaciones pendientes de contratos de seguro expedidos con anterioridad a esa fecha</w:t>
      </w:r>
      <w:r w:rsidR="00CA21B1" w:rsidRPr="006070B9">
        <w:rPr>
          <w:rFonts w:ascii="Verdana" w:hAnsi="Verdana" w:cs="Arial"/>
        </w:rPr>
        <w:t>.</w:t>
      </w:r>
      <w:r w:rsidR="00127702" w:rsidRPr="006070B9">
        <w:rPr>
          <w:rFonts w:ascii="Verdana" w:hAnsi="Verdana" w:cs="Arial"/>
        </w:rPr>
        <w:t xml:space="preserve"> </w:t>
      </w:r>
      <w:r w:rsidR="00CA21B1" w:rsidRPr="006070B9">
        <w:rPr>
          <w:rFonts w:ascii="Verdana" w:hAnsi="Verdana" w:cs="Arial"/>
        </w:rPr>
        <w:t>E</w:t>
      </w:r>
      <w:r w:rsidR="00802938" w:rsidRPr="006070B9">
        <w:rPr>
          <w:rFonts w:ascii="Verdana" w:hAnsi="Verdana" w:cs="Arial"/>
        </w:rPr>
        <w:t>sta estimación debe efectuarse</w:t>
      </w:r>
      <w:r w:rsidR="003D0D52" w:rsidRPr="006070B9">
        <w:rPr>
          <w:rFonts w:ascii="Verdana" w:hAnsi="Verdana" w:cs="Arial"/>
          <w:snapToGrid w:val="0"/>
        </w:rPr>
        <w:t xml:space="preserve"> </w:t>
      </w:r>
      <w:r w:rsidR="007B31E4" w:rsidRPr="006070B9">
        <w:rPr>
          <w:rFonts w:ascii="Verdana" w:hAnsi="Verdana" w:cs="Arial"/>
          <w:snapToGrid w:val="0"/>
        </w:rPr>
        <w:t>para por lo menos los 3 años siguientes</w:t>
      </w:r>
      <w:r w:rsidR="00802938" w:rsidRPr="006070B9">
        <w:rPr>
          <w:rFonts w:ascii="Verdana" w:hAnsi="Verdana" w:cs="Arial"/>
          <w:snapToGrid w:val="0"/>
        </w:rPr>
        <w:t xml:space="preserve"> a la fecha de aplicación por primera vez</w:t>
      </w:r>
      <w:r w:rsidR="000C40EC" w:rsidRPr="006070B9">
        <w:rPr>
          <w:rFonts w:ascii="Verdana" w:hAnsi="Verdana" w:cs="Arial"/>
          <w:snapToGrid w:val="0"/>
        </w:rPr>
        <w:t xml:space="preserve">. </w:t>
      </w:r>
    </w:p>
    <w:p w14:paraId="4FD6A832" w14:textId="3C25B1A6" w:rsidR="0017326A" w:rsidRPr="006070B9" w:rsidRDefault="0017326A" w:rsidP="0017326A">
      <w:pPr>
        <w:pStyle w:val="Prrafodelista"/>
        <w:ind w:left="1134"/>
        <w:jc w:val="both"/>
        <w:rPr>
          <w:rFonts w:ascii="Verdana" w:hAnsi="Verdana" w:cs="Arial"/>
          <w:snapToGrid w:val="0"/>
        </w:rPr>
      </w:pPr>
    </w:p>
    <w:p w14:paraId="7F603BDB" w14:textId="2B3B040D" w:rsidR="00A94EBD" w:rsidRPr="006070B9" w:rsidRDefault="004163F7" w:rsidP="0017326A">
      <w:pPr>
        <w:pStyle w:val="Prrafodelista"/>
        <w:ind w:left="1134"/>
        <w:jc w:val="both"/>
        <w:rPr>
          <w:rFonts w:ascii="Verdana" w:hAnsi="Verdana" w:cs="Arial"/>
          <w:snapToGrid w:val="0"/>
        </w:rPr>
      </w:pPr>
      <w:r w:rsidRPr="006070B9">
        <w:rPr>
          <w:rFonts w:ascii="Verdana" w:hAnsi="Verdana" w:cs="Arial"/>
          <w:snapToGrid w:val="0"/>
        </w:rPr>
        <w:t>(</w:t>
      </w:r>
      <w:r w:rsidR="0013346D" w:rsidRPr="006070B9">
        <w:rPr>
          <w:rFonts w:ascii="Verdana" w:hAnsi="Verdana" w:cs="Arial"/>
          <w:snapToGrid w:val="0"/>
        </w:rPr>
        <w:t>b</w:t>
      </w:r>
      <w:r w:rsidRPr="006070B9">
        <w:rPr>
          <w:rFonts w:ascii="Verdana" w:hAnsi="Verdana" w:cs="Arial"/>
          <w:snapToGrid w:val="0"/>
        </w:rPr>
        <w:t xml:space="preserve">) </w:t>
      </w:r>
      <w:r w:rsidR="00672B90" w:rsidRPr="006070B9">
        <w:rPr>
          <w:rFonts w:ascii="Verdana" w:hAnsi="Verdana" w:cs="Arial"/>
          <w:snapToGrid w:val="0"/>
        </w:rPr>
        <w:t xml:space="preserve">se </w:t>
      </w:r>
      <w:r w:rsidRPr="006070B9">
        <w:rPr>
          <w:rFonts w:ascii="Verdana" w:hAnsi="Verdana" w:cs="Arial"/>
          <w:snapToGrid w:val="0"/>
        </w:rPr>
        <w:t>cuenta con aprobación de la junta directiva</w:t>
      </w:r>
      <w:r w:rsidR="00A94EBD" w:rsidRPr="006070B9">
        <w:rPr>
          <w:rFonts w:ascii="Verdana" w:hAnsi="Verdana" w:cs="Arial"/>
          <w:snapToGrid w:val="0"/>
        </w:rPr>
        <w:t>.</w:t>
      </w:r>
    </w:p>
    <w:p w14:paraId="01D0453A" w14:textId="77777777" w:rsidR="00A94EBD" w:rsidRPr="006070B9" w:rsidRDefault="00A94EBD" w:rsidP="0017326A">
      <w:pPr>
        <w:pStyle w:val="Prrafodelista"/>
        <w:ind w:left="1134"/>
        <w:jc w:val="both"/>
        <w:rPr>
          <w:rFonts w:ascii="Verdana" w:hAnsi="Verdana" w:cs="Arial"/>
          <w:snapToGrid w:val="0"/>
        </w:rPr>
      </w:pPr>
    </w:p>
    <w:p w14:paraId="2181E2F9" w14:textId="77777777" w:rsidR="00E10A90" w:rsidRPr="006070B9" w:rsidRDefault="00FE42D5" w:rsidP="009668C3">
      <w:pPr>
        <w:pStyle w:val="Prrafodelista"/>
        <w:ind w:left="1134"/>
        <w:jc w:val="both"/>
        <w:rPr>
          <w:rFonts w:ascii="Verdana" w:hAnsi="Verdana" w:cs="Arial"/>
          <w:snapToGrid w:val="0"/>
        </w:rPr>
      </w:pPr>
      <w:r w:rsidRPr="006070B9">
        <w:rPr>
          <w:rFonts w:ascii="Verdana" w:hAnsi="Verdana" w:cs="Arial"/>
          <w:snapToGrid w:val="0"/>
        </w:rPr>
        <w:t>(</w:t>
      </w:r>
      <w:r w:rsidR="0013346D" w:rsidRPr="006070B9">
        <w:rPr>
          <w:rFonts w:ascii="Verdana" w:hAnsi="Verdana" w:cs="Arial"/>
          <w:snapToGrid w:val="0"/>
        </w:rPr>
        <w:t>c</w:t>
      </w:r>
      <w:r w:rsidRPr="006070B9">
        <w:rPr>
          <w:rFonts w:ascii="Verdana" w:hAnsi="Verdana" w:cs="Arial"/>
          <w:snapToGrid w:val="0"/>
        </w:rPr>
        <w:t>)</w:t>
      </w:r>
      <w:r w:rsidR="005B40F6" w:rsidRPr="006070B9">
        <w:rPr>
          <w:rFonts w:ascii="Verdana" w:hAnsi="Verdana" w:cs="Arial"/>
          <w:snapToGrid w:val="0"/>
        </w:rPr>
        <w:t xml:space="preserve"> se inform</w:t>
      </w:r>
      <w:r w:rsidR="00BB3147" w:rsidRPr="006070B9">
        <w:rPr>
          <w:rFonts w:ascii="Verdana" w:hAnsi="Verdana" w:cs="Arial"/>
          <w:snapToGrid w:val="0"/>
        </w:rPr>
        <w:t>ó</w:t>
      </w:r>
      <w:r w:rsidR="005B40F6" w:rsidRPr="006070B9">
        <w:rPr>
          <w:rFonts w:ascii="Verdana" w:hAnsi="Verdana" w:cs="Arial"/>
          <w:snapToGrid w:val="0"/>
        </w:rPr>
        <w:t xml:space="preserve"> a la asamblea </w:t>
      </w:r>
      <w:r w:rsidR="00BB3147" w:rsidRPr="006070B9">
        <w:rPr>
          <w:rFonts w:ascii="Verdana" w:hAnsi="Verdana" w:cs="Arial"/>
          <w:snapToGrid w:val="0"/>
        </w:rPr>
        <w:t xml:space="preserve">general </w:t>
      </w:r>
      <w:r w:rsidR="005B40F6" w:rsidRPr="006070B9">
        <w:rPr>
          <w:rFonts w:ascii="Verdana" w:hAnsi="Verdana" w:cs="Arial"/>
          <w:snapToGrid w:val="0"/>
        </w:rPr>
        <w:t xml:space="preserve">de forma clara sobre el valor de la ganancia </w:t>
      </w:r>
      <w:r w:rsidR="00ED1F6B" w:rsidRPr="006070B9">
        <w:rPr>
          <w:rFonts w:ascii="Verdana" w:hAnsi="Verdana" w:cs="Arial"/>
          <w:snapToGrid w:val="0"/>
        </w:rPr>
        <w:t>de</w:t>
      </w:r>
      <w:r w:rsidR="005B40F6" w:rsidRPr="006070B9">
        <w:rPr>
          <w:rFonts w:ascii="Verdana" w:hAnsi="Verdana" w:cs="Arial"/>
          <w:snapToGrid w:val="0"/>
        </w:rPr>
        <w:t xml:space="preserve"> aplicación por primera vez</w:t>
      </w:r>
      <w:r w:rsidR="00E54BDD" w:rsidRPr="006070B9">
        <w:rPr>
          <w:rFonts w:ascii="Verdana" w:hAnsi="Verdana" w:cs="Arial"/>
          <w:snapToGrid w:val="0"/>
        </w:rPr>
        <w:t xml:space="preserve">, </w:t>
      </w:r>
      <w:r w:rsidR="00932410" w:rsidRPr="006070B9">
        <w:rPr>
          <w:rFonts w:ascii="Verdana" w:hAnsi="Verdana" w:cs="Arial"/>
          <w:snapToGrid w:val="0"/>
        </w:rPr>
        <w:t xml:space="preserve">y su </w:t>
      </w:r>
      <w:r w:rsidR="002E4C5E" w:rsidRPr="006070B9">
        <w:rPr>
          <w:rFonts w:ascii="Verdana" w:hAnsi="Verdana" w:cs="Arial"/>
          <w:snapToGrid w:val="0"/>
        </w:rPr>
        <w:t>participación respecto de</w:t>
      </w:r>
      <w:r w:rsidR="008147E4" w:rsidRPr="006070B9">
        <w:rPr>
          <w:rFonts w:ascii="Verdana" w:hAnsi="Verdana" w:cs="Arial"/>
          <w:snapToGrid w:val="0"/>
        </w:rPr>
        <w:t>l resultado técnico del negocio asegurador</w:t>
      </w:r>
      <w:r w:rsidR="004163F7" w:rsidRPr="006070B9">
        <w:rPr>
          <w:rFonts w:ascii="Verdana" w:hAnsi="Verdana" w:cs="Arial"/>
          <w:snapToGrid w:val="0"/>
        </w:rPr>
        <w:t>.</w:t>
      </w:r>
      <w:r w:rsidR="0072102E" w:rsidRPr="006070B9">
        <w:rPr>
          <w:rFonts w:ascii="Verdana" w:hAnsi="Verdana" w:cs="Arial"/>
          <w:snapToGrid w:val="0"/>
        </w:rPr>
        <w:t xml:space="preserve"> </w:t>
      </w:r>
    </w:p>
    <w:p w14:paraId="389367F0" w14:textId="77777777" w:rsidR="00E10A90" w:rsidRPr="006070B9" w:rsidRDefault="00E10A90" w:rsidP="009668C3">
      <w:pPr>
        <w:pStyle w:val="Prrafodelista"/>
        <w:ind w:left="1134"/>
        <w:jc w:val="both"/>
        <w:rPr>
          <w:rFonts w:ascii="Verdana" w:hAnsi="Verdana" w:cs="Arial"/>
          <w:snapToGrid w:val="0"/>
        </w:rPr>
      </w:pPr>
    </w:p>
    <w:p w14:paraId="3EB71E3E" w14:textId="69460754" w:rsidR="000C40EC" w:rsidRPr="006070B9" w:rsidRDefault="0072102E" w:rsidP="009668C3">
      <w:pPr>
        <w:pStyle w:val="Prrafodelista"/>
        <w:ind w:left="1134"/>
        <w:jc w:val="both"/>
        <w:rPr>
          <w:rFonts w:ascii="Verdana" w:hAnsi="Verdana" w:cs="Arial"/>
          <w:snapToGrid w:val="0"/>
        </w:rPr>
      </w:pPr>
      <w:r w:rsidRPr="006070B9">
        <w:rPr>
          <w:rFonts w:ascii="Verdana" w:hAnsi="Verdana" w:cs="Arial"/>
          <w:snapToGrid w:val="0"/>
        </w:rPr>
        <w:t>En caso contrario</w:t>
      </w:r>
      <w:r w:rsidR="00363FBB" w:rsidRPr="006070B9">
        <w:rPr>
          <w:rFonts w:ascii="Verdana" w:hAnsi="Verdana" w:cs="Arial"/>
          <w:snapToGrid w:val="0"/>
        </w:rPr>
        <w:t xml:space="preserve">, </w:t>
      </w:r>
      <w:r w:rsidR="008F1A46" w:rsidRPr="006070B9">
        <w:rPr>
          <w:rFonts w:ascii="Verdana" w:hAnsi="Verdana" w:cs="Arial"/>
          <w:snapToGrid w:val="0"/>
        </w:rPr>
        <w:t>esto es, de no cumplirse los requisitos señalados en los literales (a), (b) y (c) anteriores,</w:t>
      </w:r>
      <w:r w:rsidR="00363FBB" w:rsidRPr="006070B9">
        <w:rPr>
          <w:rFonts w:ascii="Verdana" w:hAnsi="Verdana" w:cs="Arial"/>
          <w:snapToGrid w:val="0"/>
        </w:rPr>
        <w:t xml:space="preserve"> el valor de </w:t>
      </w:r>
      <w:r w:rsidR="00C1442B" w:rsidRPr="006070B9">
        <w:rPr>
          <w:rFonts w:ascii="Verdana" w:hAnsi="Verdana" w:cs="Arial"/>
          <w:snapToGrid w:val="0"/>
        </w:rPr>
        <w:t>la</w:t>
      </w:r>
      <w:r w:rsidR="00363FBB" w:rsidRPr="006070B9">
        <w:rPr>
          <w:rFonts w:ascii="Verdana" w:hAnsi="Verdana" w:cs="Arial"/>
          <w:snapToGrid w:val="0"/>
        </w:rPr>
        <w:t xml:space="preserve"> </w:t>
      </w:r>
      <w:r w:rsidRPr="006070B9">
        <w:rPr>
          <w:rFonts w:ascii="Verdana" w:hAnsi="Verdana" w:cs="Arial"/>
          <w:snapToGrid w:val="0"/>
        </w:rPr>
        <w:t xml:space="preserve">diferencia </w:t>
      </w:r>
      <w:r w:rsidR="00363FBB" w:rsidRPr="006070B9">
        <w:rPr>
          <w:rFonts w:ascii="Verdana" w:hAnsi="Verdana" w:cs="Arial"/>
          <w:snapToGrid w:val="0"/>
        </w:rPr>
        <w:t>debe reconocerse en l</w:t>
      </w:r>
      <w:r w:rsidR="00D2519E" w:rsidRPr="006070B9">
        <w:rPr>
          <w:rFonts w:ascii="Verdana" w:hAnsi="Verdana" w:cs="Arial"/>
          <w:snapToGrid w:val="0"/>
        </w:rPr>
        <w:t xml:space="preserve">a cuenta </w:t>
      </w:r>
      <w:r w:rsidR="000E73A0" w:rsidRPr="006070B9">
        <w:rPr>
          <w:rFonts w:ascii="Verdana" w:hAnsi="Verdana" w:cs="Arial"/>
          <w:snapToGrid w:val="0"/>
        </w:rPr>
        <w:t xml:space="preserve">de Ganancias o Pérdidas no realizadas «ORI» </w:t>
      </w:r>
      <w:r w:rsidR="0046646B" w:rsidRPr="006070B9">
        <w:rPr>
          <w:rFonts w:ascii="Verdana" w:hAnsi="Verdana" w:cs="Arial"/>
          <w:snapToGrid w:val="0"/>
        </w:rPr>
        <w:t xml:space="preserve">y </w:t>
      </w:r>
      <w:r w:rsidR="00D90077" w:rsidRPr="006070B9">
        <w:rPr>
          <w:rFonts w:ascii="Verdana" w:hAnsi="Verdana" w:cs="Arial"/>
          <w:snapToGrid w:val="0"/>
        </w:rPr>
        <w:t xml:space="preserve">solo </w:t>
      </w:r>
      <w:r w:rsidR="0046646B" w:rsidRPr="006070B9">
        <w:rPr>
          <w:rFonts w:ascii="Verdana" w:hAnsi="Verdana" w:cs="Arial"/>
          <w:snapToGrid w:val="0"/>
        </w:rPr>
        <w:t xml:space="preserve">podrá ser objeto de devengo </w:t>
      </w:r>
      <w:r w:rsidR="008217DD" w:rsidRPr="006070B9">
        <w:rPr>
          <w:rFonts w:ascii="Verdana" w:hAnsi="Verdana" w:cs="Arial"/>
          <w:snapToGrid w:val="0"/>
        </w:rPr>
        <w:t xml:space="preserve">posteriormente </w:t>
      </w:r>
      <w:r w:rsidR="0046646B" w:rsidRPr="006070B9">
        <w:rPr>
          <w:rFonts w:ascii="Verdana" w:hAnsi="Verdana" w:cs="Arial"/>
          <w:snapToGrid w:val="0"/>
        </w:rPr>
        <w:t>previa no objeción de la SFC</w:t>
      </w:r>
      <w:r w:rsidR="000E73A0" w:rsidRPr="006070B9">
        <w:rPr>
          <w:rFonts w:ascii="Verdana" w:hAnsi="Verdana" w:cs="Arial"/>
          <w:snapToGrid w:val="0"/>
        </w:rPr>
        <w:t>.</w:t>
      </w:r>
    </w:p>
    <w:p w14:paraId="06BBFDE7" w14:textId="7D568A73" w:rsidR="00DA5187" w:rsidRPr="006070B9" w:rsidRDefault="00FF1434" w:rsidP="06FF982C">
      <w:pPr>
        <w:jc w:val="both"/>
        <w:rPr>
          <w:rFonts w:ascii="Verdana" w:hAnsi="Verdana" w:cs="Arial"/>
          <w:sz w:val="22"/>
          <w:szCs w:val="22"/>
        </w:rPr>
      </w:pPr>
      <w:r w:rsidRPr="006070B9">
        <w:rPr>
          <w:rFonts w:ascii="Verdana" w:hAnsi="Verdana" w:cs="Arial"/>
          <w:sz w:val="22"/>
          <w:szCs w:val="22"/>
        </w:rPr>
        <w:t xml:space="preserve">Sin perjuicio del periodo de transición </w:t>
      </w:r>
      <w:r w:rsidR="00C679EE" w:rsidRPr="006070B9">
        <w:rPr>
          <w:rFonts w:ascii="Verdana" w:hAnsi="Verdana" w:cs="Arial"/>
          <w:sz w:val="22"/>
          <w:szCs w:val="22"/>
        </w:rPr>
        <w:t xml:space="preserve">regulado </w:t>
      </w:r>
      <w:r w:rsidR="009976EB" w:rsidRPr="006070B9">
        <w:rPr>
          <w:rFonts w:ascii="Verdana" w:hAnsi="Verdana" w:cs="Arial"/>
          <w:sz w:val="22"/>
          <w:szCs w:val="22"/>
        </w:rPr>
        <w:t>en esta instrucción</w:t>
      </w:r>
      <w:r w:rsidR="00C679EE" w:rsidRPr="006070B9">
        <w:rPr>
          <w:rFonts w:ascii="Verdana" w:hAnsi="Verdana" w:cs="Arial"/>
          <w:sz w:val="22"/>
          <w:szCs w:val="22"/>
        </w:rPr>
        <w:t xml:space="preserve">, </w:t>
      </w:r>
      <w:r w:rsidR="0084626C" w:rsidRPr="006070B9">
        <w:rPr>
          <w:rFonts w:ascii="Verdana" w:hAnsi="Verdana" w:cs="Arial"/>
          <w:sz w:val="22"/>
          <w:szCs w:val="22"/>
        </w:rPr>
        <w:t xml:space="preserve">para todos los contratos </w:t>
      </w:r>
      <w:r w:rsidR="004343A4" w:rsidRPr="006070B9">
        <w:rPr>
          <w:rFonts w:ascii="Verdana" w:hAnsi="Verdana" w:cs="Arial"/>
          <w:sz w:val="22"/>
          <w:szCs w:val="22"/>
        </w:rPr>
        <w:t xml:space="preserve">celebrados o expedidos </w:t>
      </w:r>
      <w:r w:rsidR="00D86B72" w:rsidRPr="006070B9">
        <w:rPr>
          <w:rFonts w:ascii="Verdana" w:hAnsi="Verdana" w:cs="Arial"/>
          <w:sz w:val="22"/>
          <w:szCs w:val="22"/>
        </w:rPr>
        <w:t>a partir del 1 de enero de 2027</w:t>
      </w:r>
      <w:r w:rsidR="009976EB" w:rsidRPr="006070B9">
        <w:rPr>
          <w:rFonts w:ascii="Verdana" w:hAnsi="Verdana" w:cs="Arial"/>
          <w:sz w:val="22"/>
          <w:szCs w:val="22"/>
        </w:rPr>
        <w:t xml:space="preserve"> las entidades aseguradoras deben dar aplicación</w:t>
      </w:r>
      <w:r w:rsidR="00FD0242" w:rsidRPr="006070B9">
        <w:rPr>
          <w:rFonts w:ascii="Verdana" w:hAnsi="Verdana" w:cs="Arial"/>
          <w:sz w:val="22"/>
          <w:szCs w:val="22"/>
        </w:rPr>
        <w:t xml:space="preserve"> plena a</w:t>
      </w:r>
      <w:r w:rsidR="009976EB" w:rsidRPr="006070B9">
        <w:rPr>
          <w:rFonts w:ascii="Verdana" w:hAnsi="Verdana" w:cs="Arial"/>
          <w:sz w:val="22"/>
          <w:szCs w:val="22"/>
        </w:rPr>
        <w:t xml:space="preserve"> </w:t>
      </w:r>
      <w:r w:rsidR="009E25C9" w:rsidRPr="006070B9">
        <w:rPr>
          <w:rFonts w:ascii="Verdana" w:hAnsi="Verdana" w:cs="Arial"/>
          <w:snapToGrid w:val="0"/>
          <w:sz w:val="22"/>
          <w:szCs w:val="22"/>
        </w:rPr>
        <w:t>la</w:t>
      </w:r>
      <w:r w:rsidR="00EB231A" w:rsidRPr="006070B9">
        <w:rPr>
          <w:rFonts w:ascii="Verdana" w:hAnsi="Verdana" w:cs="Arial"/>
          <w:snapToGrid w:val="0"/>
          <w:sz w:val="22"/>
          <w:szCs w:val="22"/>
        </w:rPr>
        <w:t>s disposiciones de la</w:t>
      </w:r>
      <w:r w:rsidR="009E25C9" w:rsidRPr="006070B9">
        <w:rPr>
          <w:rFonts w:ascii="Verdana" w:hAnsi="Verdana" w:cs="Arial"/>
          <w:snapToGrid w:val="0"/>
          <w:sz w:val="22"/>
          <w:szCs w:val="22"/>
        </w:rPr>
        <w:t xml:space="preserve"> NIIF 17 (incorporada al anexo 1 del Decreto 2420 de 2015)</w:t>
      </w:r>
      <w:r w:rsidR="00BC350A" w:rsidRPr="006070B9">
        <w:rPr>
          <w:rFonts w:ascii="Verdana" w:hAnsi="Verdana" w:cs="Arial"/>
          <w:snapToGrid w:val="0"/>
          <w:sz w:val="22"/>
          <w:szCs w:val="22"/>
        </w:rPr>
        <w:t xml:space="preserve">, así como </w:t>
      </w:r>
      <w:r w:rsidR="00F42E43" w:rsidRPr="006070B9">
        <w:rPr>
          <w:rFonts w:ascii="Verdana" w:hAnsi="Verdana" w:cs="Arial"/>
          <w:snapToGrid w:val="0"/>
          <w:sz w:val="22"/>
          <w:szCs w:val="22"/>
        </w:rPr>
        <w:t xml:space="preserve">a las </w:t>
      </w:r>
      <w:r w:rsidR="00AC5B02" w:rsidRPr="006070B9">
        <w:rPr>
          <w:rFonts w:ascii="Verdana" w:hAnsi="Verdana" w:cs="Arial"/>
          <w:snapToGrid w:val="0"/>
          <w:sz w:val="22"/>
          <w:szCs w:val="22"/>
        </w:rPr>
        <w:t>reglas contenidas en el</w:t>
      </w:r>
      <w:r w:rsidR="00BC350A" w:rsidRPr="006070B9">
        <w:rPr>
          <w:rFonts w:ascii="Verdana" w:hAnsi="Verdana" w:cs="Arial"/>
          <w:snapToGrid w:val="0"/>
          <w:sz w:val="22"/>
          <w:szCs w:val="22"/>
        </w:rPr>
        <w:t xml:space="preserve"> Decreto </w:t>
      </w:r>
      <w:r w:rsidR="00697006" w:rsidRPr="006070B9">
        <w:rPr>
          <w:rFonts w:ascii="Verdana" w:hAnsi="Verdana" w:cs="Arial"/>
          <w:snapToGrid w:val="0"/>
          <w:sz w:val="22"/>
          <w:szCs w:val="22"/>
        </w:rPr>
        <w:t>2555 de 2010 y a</w:t>
      </w:r>
      <w:r w:rsidR="009976EB" w:rsidRPr="006070B9">
        <w:rPr>
          <w:rFonts w:ascii="Verdana" w:hAnsi="Verdana" w:cs="Arial"/>
          <w:sz w:val="22"/>
          <w:szCs w:val="22"/>
        </w:rPr>
        <w:t xml:space="preserve"> las instrucciones </w:t>
      </w:r>
      <w:r w:rsidR="00033A16" w:rsidRPr="006070B9">
        <w:rPr>
          <w:rFonts w:ascii="Verdana" w:hAnsi="Verdana" w:cs="Arial"/>
          <w:sz w:val="22"/>
          <w:szCs w:val="22"/>
        </w:rPr>
        <w:t>del capítulo</w:t>
      </w:r>
      <w:r w:rsidR="009976EB" w:rsidRPr="006070B9">
        <w:rPr>
          <w:rFonts w:ascii="Verdana" w:hAnsi="Verdana" w:cs="Arial"/>
          <w:sz w:val="22"/>
          <w:szCs w:val="22"/>
        </w:rPr>
        <w:t xml:space="preserve"> XXXIV y XXXV de la CBCF. </w:t>
      </w:r>
    </w:p>
    <w:p w14:paraId="551D043D" w14:textId="77777777" w:rsidR="00DA5187" w:rsidRPr="006070B9" w:rsidRDefault="00DA5187" w:rsidP="0089625E">
      <w:pPr>
        <w:jc w:val="both"/>
        <w:rPr>
          <w:rFonts w:ascii="Verdana" w:hAnsi="Verdana" w:cs="Arial"/>
          <w:b/>
          <w:sz w:val="22"/>
          <w:szCs w:val="22"/>
        </w:rPr>
      </w:pPr>
    </w:p>
    <w:p w14:paraId="328DF93C" w14:textId="40132831" w:rsidR="0089625E" w:rsidRPr="006070B9" w:rsidRDefault="00762562" w:rsidP="00FD016F">
      <w:pPr>
        <w:jc w:val="both"/>
        <w:rPr>
          <w:rFonts w:ascii="Verdana" w:hAnsi="Verdana" w:cs="Arial"/>
          <w:snapToGrid w:val="0"/>
          <w:sz w:val="22"/>
          <w:szCs w:val="22"/>
        </w:rPr>
      </w:pPr>
      <w:r w:rsidRPr="006070B9">
        <w:rPr>
          <w:rFonts w:ascii="Verdana" w:hAnsi="Verdana" w:cs="Arial"/>
          <w:b/>
          <w:sz w:val="22"/>
          <w:szCs w:val="22"/>
        </w:rPr>
        <w:t>D</w:t>
      </w:r>
      <w:r w:rsidR="00661B08" w:rsidRPr="006070B9">
        <w:rPr>
          <w:rFonts w:ascii="Verdana" w:hAnsi="Verdana" w:cs="Arial"/>
          <w:b/>
          <w:sz w:val="22"/>
          <w:szCs w:val="22"/>
        </w:rPr>
        <w:t>É</w:t>
      </w:r>
      <w:r w:rsidRPr="006070B9">
        <w:rPr>
          <w:rFonts w:ascii="Verdana" w:hAnsi="Verdana" w:cs="Arial"/>
          <w:b/>
          <w:sz w:val="22"/>
          <w:szCs w:val="22"/>
        </w:rPr>
        <w:t>CIM</w:t>
      </w:r>
      <w:r w:rsidR="00CC0CAD" w:rsidRPr="006070B9">
        <w:rPr>
          <w:rFonts w:ascii="Verdana" w:hAnsi="Verdana" w:cs="Arial"/>
          <w:b/>
          <w:sz w:val="22"/>
          <w:szCs w:val="22"/>
        </w:rPr>
        <w:t>APRIMER</w:t>
      </w:r>
      <w:r w:rsidR="00B71F91" w:rsidRPr="006070B9">
        <w:rPr>
          <w:rFonts w:ascii="Verdana" w:hAnsi="Verdana" w:cs="Arial"/>
          <w:b/>
          <w:sz w:val="22"/>
          <w:szCs w:val="22"/>
        </w:rPr>
        <w:t>A</w:t>
      </w:r>
      <w:r w:rsidR="00FD016F" w:rsidRPr="006070B9">
        <w:rPr>
          <w:rFonts w:ascii="Verdana" w:hAnsi="Verdana" w:cs="Arial"/>
          <w:b/>
          <w:sz w:val="22"/>
          <w:szCs w:val="22"/>
        </w:rPr>
        <w:t xml:space="preserve">. </w:t>
      </w:r>
      <w:r w:rsidR="00C60A38" w:rsidRPr="006070B9">
        <w:rPr>
          <w:rFonts w:ascii="Verdana" w:hAnsi="Verdana" w:cs="Arial"/>
          <w:b/>
          <w:sz w:val="22"/>
          <w:szCs w:val="22"/>
        </w:rPr>
        <w:t>VIGENCIA.</w:t>
      </w:r>
      <w:r w:rsidR="00C60A38" w:rsidRPr="006070B9">
        <w:rPr>
          <w:rFonts w:ascii="Verdana" w:hAnsi="Verdana" w:cs="Arial"/>
          <w:snapToGrid w:val="0"/>
          <w:sz w:val="22"/>
          <w:szCs w:val="22"/>
        </w:rPr>
        <w:t xml:space="preserve"> </w:t>
      </w:r>
      <w:r w:rsidR="00D05E35" w:rsidRPr="006070B9">
        <w:rPr>
          <w:rFonts w:ascii="Verdana" w:hAnsi="Verdana" w:cs="Arial"/>
          <w:snapToGrid w:val="0"/>
          <w:sz w:val="22"/>
          <w:szCs w:val="22"/>
        </w:rPr>
        <w:t>Para efectos de la aplicación</w:t>
      </w:r>
      <w:r w:rsidR="009D2D5B" w:rsidRPr="006070B9">
        <w:rPr>
          <w:rFonts w:ascii="Verdana" w:hAnsi="Verdana" w:cs="Arial"/>
          <w:snapToGrid w:val="0"/>
          <w:sz w:val="22"/>
          <w:szCs w:val="22"/>
        </w:rPr>
        <w:t xml:space="preserve"> de las instrucciones de</w:t>
      </w:r>
      <w:r w:rsidR="00CF2587" w:rsidRPr="006070B9">
        <w:rPr>
          <w:rFonts w:ascii="Verdana" w:hAnsi="Verdana" w:cs="Arial"/>
          <w:snapToGrid w:val="0"/>
          <w:sz w:val="22"/>
          <w:szCs w:val="22"/>
        </w:rPr>
        <w:t xml:space="preserve"> la presente </w:t>
      </w:r>
      <w:r w:rsidR="007A42D4" w:rsidRPr="006070B9">
        <w:rPr>
          <w:rFonts w:ascii="Verdana" w:hAnsi="Verdana" w:cs="Arial"/>
          <w:snapToGrid w:val="0"/>
          <w:sz w:val="22"/>
          <w:szCs w:val="22"/>
        </w:rPr>
        <w:t>c</w:t>
      </w:r>
      <w:r w:rsidR="00CF2587" w:rsidRPr="006070B9">
        <w:rPr>
          <w:rFonts w:ascii="Verdana" w:hAnsi="Verdana" w:cs="Arial"/>
          <w:snapToGrid w:val="0"/>
          <w:sz w:val="22"/>
          <w:szCs w:val="22"/>
        </w:rPr>
        <w:t xml:space="preserve">ircular </w:t>
      </w:r>
      <w:r w:rsidR="007A42D4" w:rsidRPr="006070B9">
        <w:rPr>
          <w:rFonts w:ascii="Verdana" w:hAnsi="Verdana" w:cs="Arial"/>
          <w:snapToGrid w:val="0"/>
          <w:sz w:val="22"/>
          <w:szCs w:val="22"/>
        </w:rPr>
        <w:t>e</w:t>
      </w:r>
      <w:r w:rsidR="00CF2587" w:rsidRPr="006070B9">
        <w:rPr>
          <w:rFonts w:ascii="Verdana" w:hAnsi="Verdana" w:cs="Arial"/>
          <w:snapToGrid w:val="0"/>
          <w:sz w:val="22"/>
          <w:szCs w:val="22"/>
        </w:rPr>
        <w:t xml:space="preserve">xterna </w:t>
      </w:r>
      <w:r w:rsidR="00261E9C" w:rsidRPr="006070B9">
        <w:rPr>
          <w:rFonts w:ascii="Verdana" w:hAnsi="Verdana" w:cs="Arial"/>
          <w:snapToGrid w:val="0"/>
          <w:sz w:val="22"/>
          <w:szCs w:val="22"/>
        </w:rPr>
        <w:t xml:space="preserve">las entidades vigiladas </w:t>
      </w:r>
      <w:r w:rsidR="00CB3915" w:rsidRPr="006070B9">
        <w:rPr>
          <w:rFonts w:ascii="Verdana" w:hAnsi="Verdana" w:cs="Arial"/>
          <w:snapToGrid w:val="0"/>
          <w:sz w:val="22"/>
          <w:szCs w:val="22"/>
        </w:rPr>
        <w:t>deben dar aplicación a los siguientes lineamientos:</w:t>
      </w:r>
    </w:p>
    <w:p w14:paraId="3A7178C1" w14:textId="77777777" w:rsidR="00CB3915" w:rsidRPr="006070B9" w:rsidRDefault="00CB3915" w:rsidP="00FD016F">
      <w:pPr>
        <w:jc w:val="both"/>
        <w:rPr>
          <w:rFonts w:ascii="Verdana" w:hAnsi="Verdana" w:cs="Arial"/>
          <w:snapToGrid w:val="0"/>
          <w:sz w:val="22"/>
          <w:szCs w:val="22"/>
          <w:lang w:val="es-CO"/>
        </w:rPr>
      </w:pPr>
    </w:p>
    <w:p w14:paraId="387D43B9" w14:textId="337C86AD" w:rsidR="00CB3915" w:rsidRPr="006070B9" w:rsidRDefault="00C2089D" w:rsidP="00655506">
      <w:pPr>
        <w:ind w:left="708" w:hanging="708"/>
        <w:jc w:val="both"/>
        <w:rPr>
          <w:rFonts w:ascii="Verdana" w:hAnsi="Verdana" w:cs="Arial"/>
          <w:snapToGrid w:val="0"/>
          <w:sz w:val="22"/>
          <w:szCs w:val="22"/>
        </w:rPr>
      </w:pPr>
      <w:r w:rsidRPr="006070B9">
        <w:rPr>
          <w:rFonts w:ascii="Verdana" w:hAnsi="Verdana" w:cs="Arial"/>
          <w:snapToGrid w:val="0"/>
          <w:sz w:val="22"/>
          <w:szCs w:val="22"/>
          <w:lang w:val="es-CO"/>
        </w:rPr>
        <w:t>1</w:t>
      </w:r>
      <w:r w:rsidR="00A70988" w:rsidRPr="006070B9">
        <w:rPr>
          <w:rFonts w:ascii="Verdana" w:hAnsi="Verdana" w:cs="Arial"/>
          <w:snapToGrid w:val="0"/>
          <w:sz w:val="22"/>
          <w:szCs w:val="22"/>
          <w:lang w:val="es-CO"/>
        </w:rPr>
        <w:t>1</w:t>
      </w:r>
      <w:r w:rsidR="00CB3915" w:rsidRPr="006070B9">
        <w:rPr>
          <w:rFonts w:ascii="Verdana" w:hAnsi="Verdana" w:cs="Arial"/>
          <w:snapToGrid w:val="0"/>
          <w:sz w:val="22"/>
          <w:szCs w:val="22"/>
        </w:rPr>
        <w:t xml:space="preserve">.1. </w:t>
      </w:r>
      <w:r w:rsidR="00CB3915" w:rsidRPr="006070B9">
        <w:rPr>
          <w:rFonts w:ascii="Verdana" w:hAnsi="Verdana" w:cs="Arial"/>
          <w:snapToGrid w:val="0"/>
          <w:sz w:val="22"/>
          <w:szCs w:val="22"/>
        </w:rPr>
        <w:tab/>
      </w:r>
      <w:r w:rsidR="00655506" w:rsidRPr="006070B9">
        <w:rPr>
          <w:rFonts w:ascii="Verdana" w:hAnsi="Verdana" w:cs="Arial"/>
          <w:snapToGrid w:val="0"/>
          <w:sz w:val="22"/>
          <w:szCs w:val="22"/>
        </w:rPr>
        <w:t>Las instrucciones del nuevo capítulo XXXIV de la CBCF entran a regir a partir</w:t>
      </w:r>
      <w:r w:rsidR="005A5238" w:rsidRPr="006070B9">
        <w:rPr>
          <w:rFonts w:ascii="Verdana" w:hAnsi="Verdana" w:cs="Arial"/>
          <w:snapToGrid w:val="0"/>
          <w:sz w:val="22"/>
          <w:szCs w:val="22"/>
        </w:rPr>
        <w:t xml:space="preserve"> del 1 de enero de 2027</w:t>
      </w:r>
      <w:r w:rsidR="00374328" w:rsidRPr="006070B9">
        <w:rPr>
          <w:rFonts w:ascii="Verdana" w:hAnsi="Verdana" w:cs="Arial"/>
          <w:snapToGrid w:val="0"/>
          <w:sz w:val="22"/>
          <w:szCs w:val="22"/>
        </w:rPr>
        <w:t>.</w:t>
      </w:r>
    </w:p>
    <w:p w14:paraId="389BEB05" w14:textId="77777777" w:rsidR="00CB3915" w:rsidRPr="006070B9" w:rsidRDefault="00CB3915" w:rsidP="00CB3915">
      <w:pPr>
        <w:jc w:val="both"/>
        <w:rPr>
          <w:rFonts w:ascii="Verdana" w:hAnsi="Verdana" w:cs="Arial"/>
          <w:snapToGrid w:val="0"/>
          <w:sz w:val="22"/>
          <w:szCs w:val="22"/>
        </w:rPr>
      </w:pPr>
    </w:p>
    <w:p w14:paraId="5093FE59" w14:textId="4B475E5C" w:rsidR="00CB3915" w:rsidRPr="006070B9" w:rsidRDefault="00C2089D" w:rsidP="00374328">
      <w:pPr>
        <w:ind w:left="708" w:hanging="708"/>
        <w:jc w:val="both"/>
        <w:rPr>
          <w:rFonts w:ascii="Verdana" w:hAnsi="Verdana" w:cs="Arial"/>
          <w:snapToGrid w:val="0"/>
          <w:sz w:val="22"/>
          <w:szCs w:val="22"/>
        </w:rPr>
      </w:pPr>
      <w:r w:rsidRPr="006070B9">
        <w:rPr>
          <w:rFonts w:ascii="Verdana" w:hAnsi="Verdana" w:cs="Arial"/>
          <w:snapToGrid w:val="0"/>
          <w:sz w:val="22"/>
          <w:szCs w:val="22"/>
        </w:rPr>
        <w:t>1</w:t>
      </w:r>
      <w:r w:rsidR="00A70988" w:rsidRPr="006070B9">
        <w:rPr>
          <w:rFonts w:ascii="Verdana" w:hAnsi="Verdana" w:cs="Arial"/>
          <w:snapToGrid w:val="0"/>
          <w:sz w:val="22"/>
          <w:szCs w:val="22"/>
        </w:rPr>
        <w:t>1</w:t>
      </w:r>
      <w:r w:rsidR="00CB3915" w:rsidRPr="006070B9">
        <w:rPr>
          <w:rFonts w:ascii="Verdana" w:hAnsi="Verdana" w:cs="Arial"/>
          <w:snapToGrid w:val="0"/>
          <w:sz w:val="22"/>
          <w:szCs w:val="22"/>
        </w:rPr>
        <w:t>.2.</w:t>
      </w:r>
      <w:r w:rsidR="00CB3915" w:rsidRPr="006070B9">
        <w:rPr>
          <w:rFonts w:ascii="Verdana" w:hAnsi="Verdana" w:cs="Arial"/>
          <w:snapToGrid w:val="0"/>
          <w:sz w:val="22"/>
          <w:szCs w:val="22"/>
        </w:rPr>
        <w:tab/>
      </w:r>
      <w:r w:rsidR="00374328" w:rsidRPr="006070B9">
        <w:rPr>
          <w:rFonts w:ascii="Verdana" w:hAnsi="Verdana" w:cs="Arial"/>
          <w:snapToGrid w:val="0"/>
          <w:sz w:val="22"/>
          <w:szCs w:val="22"/>
        </w:rPr>
        <w:t>Las instrucciones del nuevo capítulo XXXV de la CBCF entran a regir a partir del 1 de enero de 2027.</w:t>
      </w:r>
    </w:p>
    <w:p w14:paraId="58918CE0" w14:textId="77777777" w:rsidR="00CB3915" w:rsidRPr="006070B9" w:rsidRDefault="00CB3915" w:rsidP="00CB3915">
      <w:pPr>
        <w:jc w:val="both"/>
        <w:rPr>
          <w:rFonts w:ascii="Verdana" w:hAnsi="Verdana" w:cs="Arial"/>
          <w:snapToGrid w:val="0"/>
          <w:sz w:val="22"/>
          <w:szCs w:val="22"/>
        </w:rPr>
      </w:pPr>
    </w:p>
    <w:p w14:paraId="62D64078" w14:textId="536DD7A5" w:rsidR="00CB3915" w:rsidRPr="006070B9" w:rsidRDefault="00C2089D" w:rsidP="00EC2104">
      <w:pPr>
        <w:ind w:left="708" w:hanging="708"/>
        <w:jc w:val="both"/>
        <w:rPr>
          <w:rFonts w:ascii="Verdana" w:hAnsi="Verdana" w:cs="Arial"/>
          <w:snapToGrid w:val="0"/>
          <w:sz w:val="22"/>
          <w:szCs w:val="22"/>
        </w:rPr>
      </w:pPr>
      <w:r w:rsidRPr="006070B9">
        <w:rPr>
          <w:rFonts w:ascii="Verdana" w:hAnsi="Verdana" w:cs="Arial"/>
          <w:snapToGrid w:val="0"/>
          <w:sz w:val="22"/>
          <w:szCs w:val="22"/>
        </w:rPr>
        <w:t>1</w:t>
      </w:r>
      <w:r w:rsidR="00A70988" w:rsidRPr="006070B9">
        <w:rPr>
          <w:rFonts w:ascii="Verdana" w:hAnsi="Verdana" w:cs="Arial"/>
          <w:snapToGrid w:val="0"/>
          <w:sz w:val="22"/>
          <w:szCs w:val="22"/>
        </w:rPr>
        <w:t>1</w:t>
      </w:r>
      <w:r w:rsidR="00CB3915" w:rsidRPr="006070B9">
        <w:rPr>
          <w:rFonts w:ascii="Verdana" w:hAnsi="Verdana" w:cs="Arial"/>
          <w:snapToGrid w:val="0"/>
          <w:sz w:val="22"/>
          <w:szCs w:val="22"/>
        </w:rPr>
        <w:t>.</w:t>
      </w:r>
      <w:r w:rsidR="00510937" w:rsidRPr="006070B9">
        <w:rPr>
          <w:rFonts w:ascii="Verdana" w:hAnsi="Verdana" w:cs="Arial"/>
          <w:snapToGrid w:val="0"/>
          <w:sz w:val="22"/>
          <w:szCs w:val="22"/>
        </w:rPr>
        <w:t>3</w:t>
      </w:r>
      <w:r w:rsidR="00CB3915" w:rsidRPr="006070B9">
        <w:rPr>
          <w:rFonts w:ascii="Verdana" w:hAnsi="Verdana" w:cs="Arial"/>
          <w:snapToGrid w:val="0"/>
          <w:sz w:val="22"/>
          <w:szCs w:val="22"/>
        </w:rPr>
        <w:t>.</w:t>
      </w:r>
      <w:r w:rsidR="00CB3915" w:rsidRPr="006070B9">
        <w:rPr>
          <w:rFonts w:ascii="Verdana" w:hAnsi="Verdana" w:cs="Arial"/>
          <w:snapToGrid w:val="0"/>
          <w:sz w:val="22"/>
          <w:szCs w:val="22"/>
        </w:rPr>
        <w:tab/>
      </w:r>
      <w:r w:rsidR="00D741DA" w:rsidRPr="006070B9">
        <w:rPr>
          <w:rFonts w:ascii="Verdana" w:hAnsi="Verdana" w:cs="Arial"/>
          <w:snapToGrid w:val="0"/>
          <w:sz w:val="22"/>
          <w:szCs w:val="22"/>
        </w:rPr>
        <w:t>Las disposiciones de la</w:t>
      </w:r>
      <w:r w:rsidR="00632D42" w:rsidRPr="006070B9">
        <w:rPr>
          <w:rFonts w:ascii="Verdana" w:hAnsi="Verdana" w:cs="Arial"/>
          <w:snapToGrid w:val="0"/>
          <w:sz w:val="22"/>
          <w:szCs w:val="22"/>
        </w:rPr>
        <w:t>s instrucciones</w:t>
      </w:r>
      <w:r w:rsidR="00D741DA" w:rsidRPr="006070B9">
        <w:rPr>
          <w:rFonts w:ascii="Verdana" w:hAnsi="Verdana" w:cs="Arial"/>
          <w:snapToGrid w:val="0"/>
          <w:sz w:val="22"/>
          <w:szCs w:val="22"/>
        </w:rPr>
        <w:t xml:space="preserve"> TERCERA</w:t>
      </w:r>
      <w:r w:rsidR="000A5027" w:rsidRPr="006070B9">
        <w:rPr>
          <w:rFonts w:ascii="Verdana" w:hAnsi="Verdana" w:cs="Arial"/>
          <w:snapToGrid w:val="0"/>
          <w:sz w:val="22"/>
          <w:szCs w:val="22"/>
        </w:rPr>
        <w:t>,</w:t>
      </w:r>
      <w:r w:rsidR="00632D42" w:rsidRPr="006070B9">
        <w:rPr>
          <w:rFonts w:ascii="Verdana" w:hAnsi="Verdana" w:cs="Arial"/>
          <w:snapToGrid w:val="0"/>
          <w:sz w:val="22"/>
          <w:szCs w:val="22"/>
        </w:rPr>
        <w:t xml:space="preserve"> CUARTA</w:t>
      </w:r>
      <w:r w:rsidR="000A5027" w:rsidRPr="006070B9">
        <w:rPr>
          <w:rFonts w:ascii="Verdana" w:hAnsi="Verdana" w:cs="Arial"/>
          <w:snapToGrid w:val="0"/>
          <w:sz w:val="22"/>
          <w:szCs w:val="22"/>
        </w:rPr>
        <w:t>, QUINTA</w:t>
      </w:r>
      <w:r w:rsidR="00A2789A" w:rsidRPr="006070B9">
        <w:rPr>
          <w:rFonts w:ascii="Verdana" w:hAnsi="Verdana" w:cs="Arial"/>
          <w:snapToGrid w:val="0"/>
          <w:sz w:val="22"/>
          <w:szCs w:val="22"/>
        </w:rPr>
        <w:t xml:space="preserve">, </w:t>
      </w:r>
      <w:r w:rsidR="000A5027" w:rsidRPr="006070B9">
        <w:rPr>
          <w:rFonts w:ascii="Verdana" w:hAnsi="Verdana" w:cs="Arial"/>
          <w:snapToGrid w:val="0"/>
          <w:sz w:val="22"/>
          <w:szCs w:val="22"/>
        </w:rPr>
        <w:t>SEXTA</w:t>
      </w:r>
      <w:r w:rsidR="00632D42" w:rsidRPr="006070B9" w:rsidDel="00420187">
        <w:rPr>
          <w:rFonts w:ascii="Verdana" w:hAnsi="Verdana" w:cs="Arial"/>
          <w:snapToGrid w:val="0"/>
          <w:sz w:val="22"/>
          <w:szCs w:val="22"/>
        </w:rPr>
        <w:t xml:space="preserve"> </w:t>
      </w:r>
      <w:r w:rsidR="00A2789A" w:rsidRPr="006070B9">
        <w:rPr>
          <w:rFonts w:ascii="Verdana" w:hAnsi="Verdana" w:cs="Arial"/>
          <w:snapToGrid w:val="0"/>
          <w:sz w:val="22"/>
          <w:szCs w:val="22"/>
        </w:rPr>
        <w:t xml:space="preserve">y DÉCIMA </w:t>
      </w:r>
      <w:r w:rsidR="00D741DA" w:rsidRPr="006070B9">
        <w:rPr>
          <w:rFonts w:ascii="Verdana" w:hAnsi="Verdana" w:cs="Arial"/>
          <w:snapToGrid w:val="0"/>
          <w:sz w:val="22"/>
          <w:szCs w:val="22"/>
        </w:rPr>
        <w:t xml:space="preserve">de la presente </w:t>
      </w:r>
      <w:r w:rsidR="00397A56" w:rsidRPr="006070B9">
        <w:rPr>
          <w:rFonts w:ascii="Verdana" w:hAnsi="Verdana" w:cs="Arial"/>
          <w:snapToGrid w:val="0"/>
          <w:sz w:val="22"/>
          <w:szCs w:val="22"/>
        </w:rPr>
        <w:t>c</w:t>
      </w:r>
      <w:r w:rsidR="00D741DA" w:rsidRPr="006070B9">
        <w:rPr>
          <w:rFonts w:ascii="Verdana" w:hAnsi="Verdana" w:cs="Arial"/>
          <w:snapToGrid w:val="0"/>
          <w:sz w:val="22"/>
          <w:szCs w:val="22"/>
        </w:rPr>
        <w:t xml:space="preserve">ircular </w:t>
      </w:r>
      <w:r w:rsidR="00397A56" w:rsidRPr="006070B9">
        <w:rPr>
          <w:rFonts w:ascii="Verdana" w:hAnsi="Verdana" w:cs="Arial"/>
          <w:snapToGrid w:val="0"/>
          <w:sz w:val="22"/>
          <w:szCs w:val="22"/>
        </w:rPr>
        <w:t>e</w:t>
      </w:r>
      <w:r w:rsidR="00EC2104" w:rsidRPr="006070B9">
        <w:rPr>
          <w:rFonts w:ascii="Verdana" w:hAnsi="Verdana" w:cs="Arial"/>
          <w:snapToGrid w:val="0"/>
          <w:sz w:val="22"/>
          <w:szCs w:val="22"/>
        </w:rPr>
        <w:t>xterna entran a regir a partir del 1 de enero de 2027.</w:t>
      </w:r>
    </w:p>
    <w:p w14:paraId="5074264A" w14:textId="77777777" w:rsidR="00CB3915" w:rsidRPr="006070B9" w:rsidRDefault="00CB3915" w:rsidP="00CB3915">
      <w:pPr>
        <w:jc w:val="both"/>
        <w:rPr>
          <w:rFonts w:ascii="Verdana" w:hAnsi="Verdana" w:cs="Arial"/>
          <w:snapToGrid w:val="0"/>
          <w:sz w:val="22"/>
          <w:szCs w:val="22"/>
        </w:rPr>
      </w:pPr>
    </w:p>
    <w:p w14:paraId="12EDD7E7" w14:textId="2DE4BF68" w:rsidR="00CB3915" w:rsidRPr="006070B9" w:rsidRDefault="00C2089D" w:rsidP="0093547F">
      <w:pPr>
        <w:ind w:left="708" w:hanging="708"/>
        <w:jc w:val="both"/>
        <w:rPr>
          <w:rFonts w:ascii="Verdana" w:hAnsi="Verdana" w:cs="Arial"/>
          <w:snapToGrid w:val="0"/>
          <w:sz w:val="22"/>
          <w:szCs w:val="22"/>
        </w:rPr>
      </w:pPr>
      <w:r w:rsidRPr="006070B9">
        <w:rPr>
          <w:rFonts w:ascii="Verdana" w:hAnsi="Verdana" w:cs="Arial"/>
          <w:snapToGrid w:val="0"/>
          <w:sz w:val="22"/>
          <w:szCs w:val="22"/>
        </w:rPr>
        <w:t>1</w:t>
      </w:r>
      <w:r w:rsidR="00A70988" w:rsidRPr="006070B9">
        <w:rPr>
          <w:rFonts w:ascii="Verdana" w:hAnsi="Verdana" w:cs="Arial"/>
          <w:snapToGrid w:val="0"/>
          <w:sz w:val="22"/>
          <w:szCs w:val="22"/>
        </w:rPr>
        <w:t>1</w:t>
      </w:r>
      <w:r w:rsidR="00CB3915" w:rsidRPr="006070B9">
        <w:rPr>
          <w:rFonts w:ascii="Verdana" w:hAnsi="Verdana" w:cs="Arial"/>
          <w:snapToGrid w:val="0"/>
          <w:sz w:val="22"/>
          <w:szCs w:val="22"/>
        </w:rPr>
        <w:t>.</w:t>
      </w:r>
      <w:r w:rsidR="00510937" w:rsidRPr="006070B9">
        <w:rPr>
          <w:rFonts w:ascii="Verdana" w:hAnsi="Verdana" w:cs="Arial"/>
          <w:snapToGrid w:val="0"/>
          <w:sz w:val="22"/>
          <w:szCs w:val="22"/>
        </w:rPr>
        <w:t>4</w:t>
      </w:r>
      <w:r w:rsidR="00CB3915" w:rsidRPr="006070B9">
        <w:rPr>
          <w:rFonts w:ascii="Verdana" w:hAnsi="Verdana" w:cs="Arial"/>
          <w:snapToGrid w:val="0"/>
          <w:sz w:val="22"/>
          <w:szCs w:val="22"/>
        </w:rPr>
        <w:t>.</w:t>
      </w:r>
      <w:r w:rsidR="00CB3915" w:rsidRPr="006070B9">
        <w:rPr>
          <w:rFonts w:ascii="Verdana" w:hAnsi="Verdana" w:cs="Arial"/>
          <w:snapToGrid w:val="0"/>
          <w:sz w:val="22"/>
          <w:szCs w:val="22"/>
        </w:rPr>
        <w:tab/>
      </w:r>
      <w:r w:rsidR="0093547F" w:rsidRPr="006070B9">
        <w:rPr>
          <w:rFonts w:ascii="Verdana" w:hAnsi="Verdana" w:cs="Arial"/>
          <w:snapToGrid w:val="0"/>
          <w:sz w:val="22"/>
          <w:szCs w:val="22"/>
        </w:rPr>
        <w:t xml:space="preserve">Las disposiciones de </w:t>
      </w:r>
      <w:r w:rsidR="00397A56" w:rsidRPr="006070B9">
        <w:rPr>
          <w:rFonts w:ascii="Verdana" w:hAnsi="Verdana" w:cs="Arial"/>
          <w:snapToGrid w:val="0"/>
          <w:sz w:val="22"/>
          <w:szCs w:val="22"/>
        </w:rPr>
        <w:t xml:space="preserve">las instrucciones </w:t>
      </w:r>
      <w:r w:rsidR="00420187" w:rsidRPr="006070B9">
        <w:rPr>
          <w:rFonts w:ascii="Verdana" w:hAnsi="Verdana" w:cs="Arial"/>
          <w:snapToGrid w:val="0"/>
          <w:sz w:val="22"/>
          <w:szCs w:val="22"/>
        </w:rPr>
        <w:t xml:space="preserve">SÉPTIMA, </w:t>
      </w:r>
      <w:r w:rsidR="000A5027" w:rsidRPr="006070B9">
        <w:rPr>
          <w:rFonts w:ascii="Verdana" w:hAnsi="Verdana" w:cs="Arial"/>
          <w:snapToGrid w:val="0"/>
          <w:sz w:val="22"/>
          <w:szCs w:val="22"/>
        </w:rPr>
        <w:t>OCTAVA</w:t>
      </w:r>
      <w:r w:rsidR="00A2789A" w:rsidRPr="006070B9">
        <w:rPr>
          <w:rFonts w:ascii="Verdana" w:hAnsi="Verdana" w:cs="Arial"/>
          <w:snapToGrid w:val="0"/>
          <w:sz w:val="22"/>
          <w:szCs w:val="22"/>
        </w:rPr>
        <w:t xml:space="preserve"> y</w:t>
      </w:r>
      <w:r w:rsidR="000A5027" w:rsidRPr="006070B9">
        <w:rPr>
          <w:rFonts w:ascii="Verdana" w:hAnsi="Verdana" w:cs="Arial"/>
          <w:snapToGrid w:val="0"/>
          <w:sz w:val="22"/>
          <w:szCs w:val="22"/>
        </w:rPr>
        <w:t xml:space="preserve"> NOVENA</w:t>
      </w:r>
      <w:r w:rsidR="00397A56" w:rsidRPr="006070B9">
        <w:rPr>
          <w:rFonts w:ascii="Verdana" w:hAnsi="Verdana" w:cs="Arial"/>
          <w:snapToGrid w:val="0"/>
          <w:sz w:val="22"/>
          <w:szCs w:val="22"/>
        </w:rPr>
        <w:t xml:space="preserve"> de la presente circular externa entran a regir a partir d</w:t>
      </w:r>
      <w:r w:rsidR="008F70C5" w:rsidRPr="006070B9">
        <w:rPr>
          <w:rFonts w:ascii="Verdana" w:hAnsi="Verdana" w:cs="Arial"/>
          <w:snapToGrid w:val="0"/>
          <w:sz w:val="22"/>
          <w:szCs w:val="22"/>
        </w:rPr>
        <w:t>e la fecha de expedición de la presente circular</w:t>
      </w:r>
      <w:r w:rsidR="00397A56" w:rsidRPr="006070B9">
        <w:rPr>
          <w:rFonts w:ascii="Verdana" w:hAnsi="Verdana" w:cs="Arial"/>
          <w:snapToGrid w:val="0"/>
          <w:sz w:val="22"/>
          <w:szCs w:val="22"/>
        </w:rPr>
        <w:t>.</w:t>
      </w:r>
    </w:p>
    <w:p w14:paraId="583CB6AF" w14:textId="77777777" w:rsidR="001B44D9" w:rsidRPr="006070B9" w:rsidRDefault="001B44D9" w:rsidP="00C966AB">
      <w:pPr>
        <w:jc w:val="both"/>
        <w:rPr>
          <w:rFonts w:ascii="Verdana" w:hAnsi="Verdana" w:cs="Arial"/>
          <w:snapToGrid w:val="0"/>
          <w:sz w:val="22"/>
          <w:szCs w:val="22"/>
        </w:rPr>
      </w:pPr>
    </w:p>
    <w:p w14:paraId="296B9E35" w14:textId="6E0E84B2" w:rsidR="001B44D9" w:rsidRPr="006070B9" w:rsidRDefault="00A3567C" w:rsidP="00C966AB">
      <w:pPr>
        <w:jc w:val="both"/>
        <w:rPr>
          <w:rFonts w:ascii="Verdana" w:hAnsi="Verdana" w:cs="Arial"/>
          <w:snapToGrid w:val="0"/>
          <w:sz w:val="22"/>
          <w:szCs w:val="22"/>
          <w:lang w:val="es-CO"/>
        </w:rPr>
      </w:pPr>
      <w:r w:rsidRPr="006070B9">
        <w:rPr>
          <w:rFonts w:ascii="Verdana" w:hAnsi="Verdana" w:cs="Arial"/>
          <w:snapToGrid w:val="0"/>
          <w:sz w:val="22"/>
          <w:szCs w:val="22"/>
          <w:lang w:val="es-CO"/>
        </w:rPr>
        <w:t xml:space="preserve">La presente </w:t>
      </w:r>
      <w:r w:rsidR="00F456C1" w:rsidRPr="006070B9">
        <w:rPr>
          <w:rFonts w:ascii="Verdana" w:hAnsi="Verdana" w:cs="Arial"/>
          <w:snapToGrid w:val="0"/>
          <w:sz w:val="22"/>
          <w:szCs w:val="22"/>
          <w:lang w:val="es-CO"/>
        </w:rPr>
        <w:t>c</w:t>
      </w:r>
      <w:r w:rsidRPr="006070B9">
        <w:rPr>
          <w:rFonts w:ascii="Verdana" w:hAnsi="Verdana" w:cs="Arial"/>
          <w:snapToGrid w:val="0"/>
          <w:sz w:val="22"/>
          <w:szCs w:val="22"/>
          <w:lang w:val="es-CO"/>
        </w:rPr>
        <w:t xml:space="preserve">ircular </w:t>
      </w:r>
      <w:r w:rsidR="00F456C1" w:rsidRPr="006070B9">
        <w:rPr>
          <w:rFonts w:ascii="Verdana" w:hAnsi="Verdana" w:cs="Arial"/>
          <w:snapToGrid w:val="0"/>
          <w:sz w:val="22"/>
          <w:szCs w:val="22"/>
          <w:lang w:val="es-CO"/>
        </w:rPr>
        <w:t>e</w:t>
      </w:r>
      <w:r w:rsidRPr="006070B9">
        <w:rPr>
          <w:rFonts w:ascii="Verdana" w:hAnsi="Verdana" w:cs="Arial"/>
          <w:snapToGrid w:val="0"/>
          <w:sz w:val="22"/>
          <w:szCs w:val="22"/>
          <w:lang w:val="es-CO"/>
        </w:rPr>
        <w:t xml:space="preserve">xterna </w:t>
      </w:r>
      <w:r w:rsidR="005F3CEE" w:rsidRPr="006070B9">
        <w:rPr>
          <w:rFonts w:ascii="Verdana" w:hAnsi="Verdana" w:cs="Arial"/>
          <w:snapToGrid w:val="0"/>
          <w:sz w:val="22"/>
          <w:szCs w:val="22"/>
          <w:lang w:val="es-CO"/>
        </w:rPr>
        <w:t xml:space="preserve">entra en vigencia </w:t>
      </w:r>
      <w:r w:rsidRPr="006070B9">
        <w:rPr>
          <w:rFonts w:ascii="Verdana" w:hAnsi="Verdana" w:cs="Arial"/>
          <w:snapToGrid w:val="0"/>
          <w:sz w:val="22"/>
          <w:szCs w:val="22"/>
          <w:lang w:val="es-CO"/>
        </w:rPr>
        <w:t xml:space="preserve">a partir de su publicación, sin perjuicio </w:t>
      </w:r>
      <w:r w:rsidR="003C715F" w:rsidRPr="006070B9">
        <w:rPr>
          <w:rFonts w:ascii="Verdana" w:hAnsi="Verdana" w:cs="Arial"/>
          <w:snapToGrid w:val="0"/>
          <w:sz w:val="22"/>
          <w:szCs w:val="22"/>
          <w:lang w:val="es-CO"/>
        </w:rPr>
        <w:t xml:space="preserve">de lo señalado en </w:t>
      </w:r>
      <w:r w:rsidR="00E115E5" w:rsidRPr="006070B9">
        <w:rPr>
          <w:rFonts w:ascii="Verdana" w:hAnsi="Verdana" w:cs="Arial"/>
          <w:snapToGrid w:val="0"/>
          <w:sz w:val="22"/>
          <w:szCs w:val="22"/>
          <w:lang w:val="es-CO"/>
        </w:rPr>
        <w:t xml:space="preserve">la instrucción DÉCIMAPRIMERA y </w:t>
      </w:r>
      <w:r w:rsidR="00C236D0" w:rsidRPr="006070B9">
        <w:rPr>
          <w:rFonts w:ascii="Verdana" w:hAnsi="Verdana" w:cs="Arial"/>
          <w:snapToGrid w:val="0"/>
          <w:sz w:val="22"/>
          <w:szCs w:val="22"/>
          <w:lang w:val="es-CO"/>
        </w:rPr>
        <w:t xml:space="preserve">en las </w:t>
      </w:r>
      <w:r w:rsidR="00E115E5" w:rsidRPr="006070B9">
        <w:rPr>
          <w:rFonts w:ascii="Verdana" w:hAnsi="Verdana" w:cs="Arial"/>
          <w:snapToGrid w:val="0"/>
          <w:sz w:val="22"/>
          <w:szCs w:val="22"/>
          <w:lang w:val="es-CO"/>
        </w:rPr>
        <w:t>demás</w:t>
      </w:r>
      <w:r w:rsidR="003C715F" w:rsidRPr="006070B9">
        <w:rPr>
          <w:rFonts w:ascii="Verdana" w:hAnsi="Verdana" w:cs="Arial"/>
          <w:snapToGrid w:val="0"/>
          <w:sz w:val="22"/>
          <w:szCs w:val="22"/>
          <w:lang w:val="es-CO"/>
        </w:rPr>
        <w:t xml:space="preserve"> </w:t>
      </w:r>
      <w:r w:rsidR="00C236D0" w:rsidRPr="006070B9">
        <w:rPr>
          <w:rFonts w:ascii="Verdana" w:hAnsi="Verdana" w:cs="Arial"/>
          <w:snapToGrid w:val="0"/>
          <w:sz w:val="22"/>
          <w:szCs w:val="22"/>
          <w:lang w:val="es-CO"/>
        </w:rPr>
        <w:t>instrucciones</w:t>
      </w:r>
      <w:r w:rsidR="003C715F" w:rsidRPr="006070B9">
        <w:rPr>
          <w:rFonts w:ascii="Verdana" w:hAnsi="Verdana" w:cs="Arial"/>
          <w:snapToGrid w:val="0"/>
          <w:sz w:val="22"/>
          <w:szCs w:val="22"/>
          <w:lang w:val="es-CO"/>
        </w:rPr>
        <w:t>.</w:t>
      </w:r>
    </w:p>
    <w:p w14:paraId="33D23606" w14:textId="77777777" w:rsidR="00E57168" w:rsidRPr="006070B9" w:rsidRDefault="00E57168" w:rsidP="00C966AB">
      <w:pPr>
        <w:jc w:val="both"/>
        <w:rPr>
          <w:rFonts w:ascii="Verdana" w:hAnsi="Verdana" w:cs="Arial"/>
          <w:snapToGrid w:val="0"/>
          <w:sz w:val="22"/>
          <w:szCs w:val="22"/>
        </w:rPr>
      </w:pPr>
    </w:p>
    <w:p w14:paraId="27A25205" w14:textId="5B70C818" w:rsidR="00F456C1" w:rsidRPr="006070B9" w:rsidRDefault="00C2089D" w:rsidP="00C966AB">
      <w:pPr>
        <w:widowControl w:val="0"/>
        <w:autoSpaceDE w:val="0"/>
        <w:autoSpaceDN w:val="0"/>
        <w:adjustRightInd w:val="0"/>
        <w:jc w:val="both"/>
        <w:rPr>
          <w:rFonts w:ascii="Verdana" w:hAnsi="Verdana" w:cs="Arial"/>
          <w:sz w:val="22"/>
          <w:szCs w:val="22"/>
        </w:rPr>
      </w:pPr>
      <w:r w:rsidRPr="006070B9">
        <w:rPr>
          <w:rFonts w:ascii="Verdana" w:hAnsi="Verdana" w:cs="Arial"/>
          <w:sz w:val="22"/>
          <w:szCs w:val="22"/>
        </w:rPr>
        <w:t xml:space="preserve">Se </w:t>
      </w:r>
      <w:r w:rsidR="00C236D0" w:rsidRPr="006070B9">
        <w:rPr>
          <w:rFonts w:ascii="Verdana" w:hAnsi="Verdana" w:cs="Arial"/>
          <w:sz w:val="22"/>
          <w:szCs w:val="22"/>
        </w:rPr>
        <w:t xml:space="preserve">adjuntan </w:t>
      </w:r>
      <w:r w:rsidRPr="006070B9">
        <w:rPr>
          <w:rFonts w:ascii="Verdana" w:hAnsi="Verdana" w:cs="Arial"/>
          <w:sz w:val="22"/>
          <w:szCs w:val="22"/>
        </w:rPr>
        <w:t>las páginas y anexos correspondientes.</w:t>
      </w:r>
    </w:p>
    <w:p w14:paraId="19E2B69C" w14:textId="77777777" w:rsidR="00F456C1" w:rsidRPr="006070B9" w:rsidRDefault="00F456C1" w:rsidP="00C966AB">
      <w:pPr>
        <w:widowControl w:val="0"/>
        <w:autoSpaceDE w:val="0"/>
        <w:autoSpaceDN w:val="0"/>
        <w:adjustRightInd w:val="0"/>
        <w:jc w:val="both"/>
        <w:rPr>
          <w:rFonts w:ascii="Verdana" w:hAnsi="Verdana" w:cs="Arial"/>
          <w:sz w:val="22"/>
          <w:szCs w:val="22"/>
        </w:rPr>
      </w:pPr>
    </w:p>
    <w:p w14:paraId="63F9E1BA" w14:textId="77777777" w:rsidR="00601A1C" w:rsidRPr="006070B9" w:rsidRDefault="00601A1C" w:rsidP="00C966AB">
      <w:pPr>
        <w:widowControl w:val="0"/>
        <w:autoSpaceDE w:val="0"/>
        <w:autoSpaceDN w:val="0"/>
        <w:adjustRightInd w:val="0"/>
        <w:jc w:val="both"/>
        <w:rPr>
          <w:rFonts w:ascii="Verdana" w:hAnsi="Verdana" w:cs="Arial"/>
          <w:sz w:val="22"/>
          <w:szCs w:val="22"/>
        </w:rPr>
      </w:pPr>
    </w:p>
    <w:p w14:paraId="7CBFFA66" w14:textId="1AF1601C" w:rsidR="00C966AB" w:rsidRPr="006070B9" w:rsidRDefault="00C966AB" w:rsidP="00C966AB">
      <w:pPr>
        <w:widowControl w:val="0"/>
        <w:autoSpaceDE w:val="0"/>
        <w:autoSpaceDN w:val="0"/>
        <w:adjustRightInd w:val="0"/>
        <w:jc w:val="both"/>
        <w:rPr>
          <w:rFonts w:ascii="Verdana" w:hAnsi="Verdana" w:cs="Arial"/>
          <w:sz w:val="22"/>
          <w:szCs w:val="22"/>
        </w:rPr>
      </w:pPr>
      <w:r w:rsidRPr="006070B9">
        <w:rPr>
          <w:rFonts w:ascii="Verdana" w:hAnsi="Verdana" w:cs="Arial"/>
          <w:sz w:val="22"/>
          <w:szCs w:val="22"/>
        </w:rPr>
        <w:t>Cordialmente,</w:t>
      </w:r>
    </w:p>
    <w:p w14:paraId="6BF61676" w14:textId="77777777" w:rsidR="00C966AB" w:rsidRPr="006070B9" w:rsidRDefault="00C966AB" w:rsidP="00C966AB">
      <w:pPr>
        <w:widowControl w:val="0"/>
        <w:autoSpaceDE w:val="0"/>
        <w:autoSpaceDN w:val="0"/>
        <w:adjustRightInd w:val="0"/>
        <w:jc w:val="both"/>
        <w:rPr>
          <w:rFonts w:ascii="Verdana" w:hAnsi="Verdana" w:cs="Arial"/>
          <w:sz w:val="22"/>
          <w:szCs w:val="22"/>
        </w:rPr>
      </w:pPr>
    </w:p>
    <w:p w14:paraId="5AC88D00" w14:textId="77777777" w:rsidR="00C966AB" w:rsidRPr="006070B9" w:rsidRDefault="00C966AB" w:rsidP="00C966AB">
      <w:pPr>
        <w:widowControl w:val="0"/>
        <w:autoSpaceDE w:val="0"/>
        <w:autoSpaceDN w:val="0"/>
        <w:adjustRightInd w:val="0"/>
        <w:jc w:val="both"/>
        <w:rPr>
          <w:rFonts w:ascii="Verdana" w:hAnsi="Verdana" w:cs="Arial"/>
          <w:sz w:val="22"/>
          <w:szCs w:val="22"/>
        </w:rPr>
      </w:pPr>
    </w:p>
    <w:p w14:paraId="4A198B47" w14:textId="13D4BB99" w:rsidR="00F456C1" w:rsidRPr="006070B9" w:rsidRDefault="00F456C1" w:rsidP="00C966AB">
      <w:pPr>
        <w:widowControl w:val="0"/>
        <w:autoSpaceDE w:val="0"/>
        <w:autoSpaceDN w:val="0"/>
        <w:adjustRightInd w:val="0"/>
        <w:jc w:val="both"/>
        <w:rPr>
          <w:rFonts w:ascii="Verdana" w:hAnsi="Verdana" w:cs="Arial"/>
          <w:sz w:val="22"/>
          <w:szCs w:val="22"/>
        </w:rPr>
      </w:pPr>
    </w:p>
    <w:p w14:paraId="66108037" w14:textId="77777777" w:rsidR="00F456C1" w:rsidRPr="006070B9" w:rsidRDefault="00F456C1" w:rsidP="00C966AB">
      <w:pPr>
        <w:widowControl w:val="0"/>
        <w:autoSpaceDE w:val="0"/>
        <w:autoSpaceDN w:val="0"/>
        <w:adjustRightInd w:val="0"/>
        <w:jc w:val="both"/>
        <w:rPr>
          <w:rFonts w:ascii="Verdana" w:hAnsi="Verdana" w:cs="Arial"/>
          <w:sz w:val="22"/>
          <w:szCs w:val="22"/>
        </w:rPr>
      </w:pPr>
    </w:p>
    <w:p w14:paraId="660FF54F" w14:textId="77777777" w:rsidR="00F456C1" w:rsidRPr="006070B9" w:rsidRDefault="00F456C1" w:rsidP="00C966AB">
      <w:pPr>
        <w:widowControl w:val="0"/>
        <w:autoSpaceDE w:val="0"/>
        <w:autoSpaceDN w:val="0"/>
        <w:adjustRightInd w:val="0"/>
        <w:jc w:val="both"/>
        <w:rPr>
          <w:rFonts w:ascii="Verdana" w:hAnsi="Verdana" w:cs="Arial"/>
          <w:sz w:val="22"/>
          <w:szCs w:val="22"/>
        </w:rPr>
      </w:pPr>
    </w:p>
    <w:p w14:paraId="6A9A0923" w14:textId="77777777" w:rsidR="007E1909" w:rsidRPr="006070B9" w:rsidRDefault="007E1909" w:rsidP="007E1909">
      <w:pPr>
        <w:widowControl w:val="0"/>
        <w:jc w:val="both"/>
        <w:rPr>
          <w:rFonts w:ascii="Verdana" w:hAnsi="Verdana" w:cs="Arial"/>
          <w:b/>
          <w:bCs/>
          <w:sz w:val="22"/>
          <w:szCs w:val="22"/>
        </w:rPr>
      </w:pPr>
      <w:r w:rsidRPr="006070B9">
        <w:rPr>
          <w:rFonts w:ascii="Verdana" w:hAnsi="Verdana" w:cs="Arial"/>
          <w:b/>
          <w:bCs/>
          <w:sz w:val="22"/>
          <w:szCs w:val="22"/>
        </w:rPr>
        <w:t>CÉSAR FERRARI Ph.d</w:t>
      </w:r>
    </w:p>
    <w:p w14:paraId="325D7263" w14:textId="77777777" w:rsidR="007E1909" w:rsidRPr="006070B9" w:rsidRDefault="007E1909" w:rsidP="007E1909">
      <w:pPr>
        <w:widowControl w:val="0"/>
        <w:autoSpaceDE w:val="0"/>
        <w:autoSpaceDN w:val="0"/>
        <w:adjustRightInd w:val="0"/>
        <w:jc w:val="both"/>
        <w:rPr>
          <w:rFonts w:ascii="Verdana" w:hAnsi="Verdana" w:cs="Arial"/>
          <w:sz w:val="22"/>
          <w:szCs w:val="22"/>
        </w:rPr>
      </w:pPr>
      <w:r w:rsidRPr="006070B9">
        <w:rPr>
          <w:rFonts w:ascii="Verdana" w:hAnsi="Verdana" w:cs="Arial"/>
          <w:sz w:val="22"/>
          <w:szCs w:val="22"/>
        </w:rPr>
        <w:t xml:space="preserve">Superintendente Financiero de Colombia </w:t>
      </w:r>
    </w:p>
    <w:p w14:paraId="45F9FE4E" w14:textId="77777777" w:rsidR="007E1909" w:rsidRPr="006070B9" w:rsidRDefault="007E1909" w:rsidP="007E1909">
      <w:pPr>
        <w:widowControl w:val="0"/>
        <w:jc w:val="both"/>
        <w:rPr>
          <w:rFonts w:ascii="Verdana" w:hAnsi="Verdana" w:cs="Arial"/>
          <w:sz w:val="20"/>
          <w:szCs w:val="20"/>
        </w:rPr>
      </w:pPr>
      <w:r w:rsidRPr="006070B9">
        <w:rPr>
          <w:rFonts w:ascii="Verdana" w:hAnsi="Verdana" w:cs="Arial"/>
          <w:sz w:val="20"/>
          <w:szCs w:val="20"/>
        </w:rPr>
        <w:t xml:space="preserve">50000 </w:t>
      </w:r>
    </w:p>
    <w:p w14:paraId="12CB55E9" w14:textId="2AE917B9" w:rsidR="00A1707D" w:rsidRPr="006070B9" w:rsidRDefault="00A1707D" w:rsidP="007E1909">
      <w:pPr>
        <w:widowControl w:val="0"/>
        <w:autoSpaceDE w:val="0"/>
        <w:autoSpaceDN w:val="0"/>
        <w:adjustRightInd w:val="0"/>
        <w:jc w:val="both"/>
        <w:rPr>
          <w:rFonts w:ascii="Verdana" w:hAnsi="Verdana" w:cs="Arial"/>
          <w:sz w:val="22"/>
          <w:szCs w:val="22"/>
        </w:rPr>
      </w:pPr>
    </w:p>
    <w:p w14:paraId="0C4E8ACC" w14:textId="77777777" w:rsidR="00A1707D" w:rsidRPr="006070B9" w:rsidRDefault="00A1707D" w:rsidP="007E1909">
      <w:pPr>
        <w:widowControl w:val="0"/>
        <w:autoSpaceDE w:val="0"/>
        <w:autoSpaceDN w:val="0"/>
        <w:adjustRightInd w:val="0"/>
        <w:jc w:val="both"/>
        <w:rPr>
          <w:rFonts w:ascii="Verdana" w:hAnsi="Verdana" w:cs="Arial"/>
          <w:sz w:val="22"/>
          <w:szCs w:val="22"/>
        </w:rPr>
      </w:pPr>
    </w:p>
    <w:p w14:paraId="13D4EFCD" w14:textId="77777777" w:rsidR="00C6688B" w:rsidRPr="006070B9" w:rsidRDefault="00A1707D" w:rsidP="007E1909">
      <w:pPr>
        <w:widowControl w:val="0"/>
        <w:autoSpaceDE w:val="0"/>
        <w:autoSpaceDN w:val="0"/>
        <w:adjustRightInd w:val="0"/>
        <w:jc w:val="both"/>
        <w:rPr>
          <w:rFonts w:ascii="Verdana" w:hAnsi="Verdana" w:cs="Arial"/>
          <w:sz w:val="16"/>
          <w:szCs w:val="16"/>
        </w:rPr>
      </w:pPr>
      <w:r w:rsidRPr="006070B9">
        <w:rPr>
          <w:rFonts w:ascii="Verdana" w:hAnsi="Verdana" w:cs="Arial"/>
          <w:sz w:val="16"/>
          <w:szCs w:val="16"/>
        </w:rPr>
        <w:t xml:space="preserve">Elaboró: </w:t>
      </w:r>
    </w:p>
    <w:p w14:paraId="4294F6B9" w14:textId="77777777" w:rsidR="00A1707D" w:rsidRPr="006070B9" w:rsidRDefault="00A1707D" w:rsidP="007E1909">
      <w:pPr>
        <w:widowControl w:val="0"/>
        <w:autoSpaceDE w:val="0"/>
        <w:autoSpaceDN w:val="0"/>
        <w:adjustRightInd w:val="0"/>
        <w:jc w:val="both"/>
        <w:rPr>
          <w:rFonts w:ascii="Verdana" w:hAnsi="Verdana" w:cs="Arial"/>
          <w:sz w:val="16"/>
          <w:szCs w:val="16"/>
        </w:rPr>
      </w:pPr>
    </w:p>
    <w:p w14:paraId="3237A10F" w14:textId="77777777" w:rsidR="00C6688B" w:rsidRPr="006070B9" w:rsidRDefault="00A1707D" w:rsidP="007E1909">
      <w:pPr>
        <w:widowControl w:val="0"/>
        <w:autoSpaceDE w:val="0"/>
        <w:autoSpaceDN w:val="0"/>
        <w:adjustRightInd w:val="0"/>
        <w:jc w:val="both"/>
        <w:rPr>
          <w:rFonts w:ascii="Verdana" w:hAnsi="Verdana" w:cs="Arial"/>
          <w:sz w:val="16"/>
          <w:szCs w:val="16"/>
        </w:rPr>
      </w:pPr>
      <w:r w:rsidRPr="006070B9">
        <w:rPr>
          <w:rFonts w:ascii="Verdana" w:hAnsi="Verdana" w:cs="Arial"/>
          <w:sz w:val="16"/>
          <w:szCs w:val="16"/>
        </w:rPr>
        <w:t xml:space="preserve">Revisó: </w:t>
      </w:r>
    </w:p>
    <w:p w14:paraId="488D5267" w14:textId="77777777" w:rsidR="00A1707D" w:rsidRPr="006070B9" w:rsidRDefault="00A1707D" w:rsidP="007E1909">
      <w:pPr>
        <w:widowControl w:val="0"/>
        <w:autoSpaceDE w:val="0"/>
        <w:autoSpaceDN w:val="0"/>
        <w:adjustRightInd w:val="0"/>
        <w:jc w:val="both"/>
        <w:rPr>
          <w:rFonts w:ascii="Verdana" w:hAnsi="Verdana" w:cs="Arial"/>
          <w:sz w:val="16"/>
          <w:szCs w:val="16"/>
        </w:rPr>
      </w:pPr>
    </w:p>
    <w:p w14:paraId="2D0CA503" w14:textId="45C71E89" w:rsidR="00681DFC" w:rsidRDefault="00A1707D" w:rsidP="00C67151">
      <w:pPr>
        <w:widowControl w:val="0"/>
        <w:autoSpaceDE w:val="0"/>
        <w:autoSpaceDN w:val="0"/>
        <w:adjustRightInd w:val="0"/>
        <w:jc w:val="both"/>
        <w:rPr>
          <w:rFonts w:ascii="Verdana" w:hAnsi="Verdana"/>
          <w:sz w:val="22"/>
          <w:szCs w:val="22"/>
        </w:rPr>
      </w:pPr>
      <w:r w:rsidRPr="006070B9">
        <w:rPr>
          <w:rFonts w:ascii="Verdana" w:hAnsi="Verdana" w:cs="Arial"/>
          <w:sz w:val="16"/>
          <w:szCs w:val="16"/>
        </w:rPr>
        <w:t>Aprobó:</w:t>
      </w:r>
      <w:r w:rsidRPr="00667D0F">
        <w:rPr>
          <w:rFonts w:ascii="Verdana" w:hAnsi="Verdana" w:cs="Arial"/>
          <w:sz w:val="16"/>
          <w:szCs w:val="16"/>
        </w:rPr>
        <w:t xml:space="preserve"> </w:t>
      </w:r>
    </w:p>
    <w:sectPr w:rsidR="00681DFC" w:rsidSect="00BB5B75">
      <w:headerReference w:type="default" r:id="rId12"/>
      <w:footerReference w:type="default" r:id="rId13"/>
      <w:pgSz w:w="12240" w:h="20160" w:code="5"/>
      <w:pgMar w:top="212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7570" w14:textId="77777777" w:rsidR="00182458" w:rsidRDefault="00182458" w:rsidP="00757B36">
      <w:r>
        <w:separator/>
      </w:r>
    </w:p>
  </w:endnote>
  <w:endnote w:type="continuationSeparator" w:id="0">
    <w:p w14:paraId="7DA04332" w14:textId="77777777" w:rsidR="00182458" w:rsidRDefault="00182458" w:rsidP="00757B36">
      <w:r>
        <w:continuationSeparator/>
      </w:r>
    </w:p>
  </w:endnote>
  <w:endnote w:type="continuationNotice" w:id="1">
    <w:p w14:paraId="6B0865DD" w14:textId="77777777" w:rsidR="00182458" w:rsidRDefault="00182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lang w:val="es-ES"/>
      </w:rPr>
      <w:id w:val="-1071572585"/>
      <w:docPartObj>
        <w:docPartGallery w:val="Page Numbers (Bottom of Page)"/>
        <w:docPartUnique/>
      </w:docPartObj>
    </w:sdtPr>
    <w:sdtEndPr/>
    <w:sdtContent>
      <w:p w14:paraId="324BE145" w14:textId="6A7E2C22" w:rsidR="00D34D20" w:rsidRPr="00160630" w:rsidRDefault="00D34D20">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filled="f" stroked="f" strokeweight=".5pt">
                  <v:textbo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284759" w:rsidRPr="00160630">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14:paraId="409F4B9A" w14:textId="79830460" w:rsidR="00D34D20" w:rsidRPr="00D34D20" w:rsidRDefault="00D34D20"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04FB" w14:textId="77777777" w:rsidR="00182458" w:rsidRDefault="00182458" w:rsidP="00757B36">
      <w:r>
        <w:separator/>
      </w:r>
    </w:p>
  </w:footnote>
  <w:footnote w:type="continuationSeparator" w:id="0">
    <w:p w14:paraId="0D4AF0A6" w14:textId="77777777" w:rsidR="00182458" w:rsidRDefault="00182458" w:rsidP="00757B36">
      <w:r>
        <w:continuationSeparator/>
      </w:r>
    </w:p>
  </w:footnote>
  <w:footnote w:type="continuationNotice" w:id="1">
    <w:p w14:paraId="60D1887F" w14:textId="77777777" w:rsidR="00182458" w:rsidRDefault="00182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5E00CE8F" w:rsidR="00757B36" w:rsidRDefault="00F21117" w:rsidP="00F21117">
    <w:pPr>
      <w:pStyle w:val="Encabezado"/>
      <w:jc w:val="center"/>
    </w:pPr>
    <w:r>
      <w:rPr>
        <w:noProof/>
      </w:rPr>
      <w:drawing>
        <wp:inline distT="0" distB="0" distL="0" distR="0" wp14:anchorId="60013756" wp14:editId="277F295D">
          <wp:extent cx="1912620" cy="838683"/>
          <wp:effectExtent l="0" t="0" r="0" b="0"/>
          <wp:docPr id="2921043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14:paraId="372EA905" w14:textId="77777777" w:rsidR="00F21117" w:rsidRDefault="00F21117">
    <w:pPr>
      <w:pStyle w:val="Encabezado"/>
    </w:pPr>
  </w:p>
  <w:p w14:paraId="50C149E0" w14:textId="77777777" w:rsidR="00F21117" w:rsidRDefault="00F21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B4991"/>
    <w:multiLevelType w:val="multilevel"/>
    <w:tmpl w:val="6D62ADF2"/>
    <w:lvl w:ilvl="0">
      <w:start w:val="1"/>
      <w:numFmt w:val="decimal"/>
      <w:lvlText w:val="%1."/>
      <w:lvlJc w:val="left"/>
      <w:pPr>
        <w:ind w:left="440" w:hanging="44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0681E6B"/>
    <w:multiLevelType w:val="multilevel"/>
    <w:tmpl w:val="413C295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50B6B2E"/>
    <w:multiLevelType w:val="hybridMultilevel"/>
    <w:tmpl w:val="2EEA35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646DC4"/>
    <w:multiLevelType w:val="hybridMultilevel"/>
    <w:tmpl w:val="83302FC6"/>
    <w:lvl w:ilvl="0" w:tplc="9DB25E42">
      <w:start w:val="2"/>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F206C7"/>
    <w:multiLevelType w:val="hybridMultilevel"/>
    <w:tmpl w:val="A41E81BC"/>
    <w:lvl w:ilvl="0" w:tplc="FEF0FE84">
      <w:start w:val="1"/>
      <w:numFmt w:val="lowerLetter"/>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D90155"/>
    <w:multiLevelType w:val="hybridMultilevel"/>
    <w:tmpl w:val="CC36C87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26532B"/>
    <w:multiLevelType w:val="hybridMultilevel"/>
    <w:tmpl w:val="B4EAFB7E"/>
    <w:lvl w:ilvl="0" w:tplc="A98E25C0">
      <w:start w:val="2"/>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5E7112"/>
    <w:multiLevelType w:val="hybridMultilevel"/>
    <w:tmpl w:val="1A6CF2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45A1E60"/>
    <w:multiLevelType w:val="hybridMultilevel"/>
    <w:tmpl w:val="DDC0CF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9F726F4"/>
    <w:multiLevelType w:val="multilevel"/>
    <w:tmpl w:val="0EB6BF0C"/>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64EB55AF"/>
    <w:multiLevelType w:val="hybridMultilevel"/>
    <w:tmpl w:val="16283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DD964A0"/>
    <w:multiLevelType w:val="hybridMultilevel"/>
    <w:tmpl w:val="05946A4E"/>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E8A6247"/>
    <w:multiLevelType w:val="hybridMultilevel"/>
    <w:tmpl w:val="22B845AC"/>
    <w:lvl w:ilvl="0" w:tplc="240A0019">
      <w:start w:val="9"/>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72B774D"/>
    <w:multiLevelType w:val="multilevel"/>
    <w:tmpl w:val="3176FE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71623107">
    <w:abstractNumId w:val="0"/>
  </w:num>
  <w:num w:numId="2" w16cid:durableId="1267955949">
    <w:abstractNumId w:val="14"/>
  </w:num>
  <w:num w:numId="3" w16cid:durableId="1702320300">
    <w:abstractNumId w:val="10"/>
  </w:num>
  <w:num w:numId="4" w16cid:durableId="712343061">
    <w:abstractNumId w:val="2"/>
  </w:num>
  <w:num w:numId="5" w16cid:durableId="625310660">
    <w:abstractNumId w:val="7"/>
  </w:num>
  <w:num w:numId="6" w16cid:durableId="1133980967">
    <w:abstractNumId w:val="1"/>
  </w:num>
  <w:num w:numId="7" w16cid:durableId="697463518">
    <w:abstractNumId w:val="9"/>
  </w:num>
  <w:num w:numId="8" w16cid:durableId="2109110767">
    <w:abstractNumId w:val="11"/>
  </w:num>
  <w:num w:numId="9" w16cid:durableId="332683293">
    <w:abstractNumId w:val="8"/>
  </w:num>
  <w:num w:numId="10" w16cid:durableId="1377385835">
    <w:abstractNumId w:val="12"/>
  </w:num>
  <w:num w:numId="11" w16cid:durableId="1429883627">
    <w:abstractNumId w:val="6"/>
  </w:num>
  <w:num w:numId="12" w16cid:durableId="1714695393">
    <w:abstractNumId w:val="5"/>
  </w:num>
  <w:num w:numId="13" w16cid:durableId="1262762444">
    <w:abstractNumId w:val="13"/>
  </w:num>
  <w:num w:numId="14" w16cid:durableId="1290236493">
    <w:abstractNumId w:val="4"/>
  </w:num>
  <w:num w:numId="15" w16cid:durableId="10753965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bastián Durán Méndez">
    <w15:presenceInfo w15:providerId="None" w15:userId="Sebastián Durán Mé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0EA3"/>
    <w:rsid w:val="00001475"/>
    <w:rsid w:val="0000192C"/>
    <w:rsid w:val="00001AEB"/>
    <w:rsid w:val="00001E8E"/>
    <w:rsid w:val="00003771"/>
    <w:rsid w:val="00003964"/>
    <w:rsid w:val="00004D3A"/>
    <w:rsid w:val="00004F7A"/>
    <w:rsid w:val="00005E98"/>
    <w:rsid w:val="000065DE"/>
    <w:rsid w:val="000066BB"/>
    <w:rsid w:val="000069AC"/>
    <w:rsid w:val="0000723C"/>
    <w:rsid w:val="0000792E"/>
    <w:rsid w:val="00011751"/>
    <w:rsid w:val="000118F5"/>
    <w:rsid w:val="00011F1C"/>
    <w:rsid w:val="00011F9D"/>
    <w:rsid w:val="00015F39"/>
    <w:rsid w:val="00015F9E"/>
    <w:rsid w:val="0001612A"/>
    <w:rsid w:val="000163F6"/>
    <w:rsid w:val="00016762"/>
    <w:rsid w:val="00017667"/>
    <w:rsid w:val="0001792D"/>
    <w:rsid w:val="00020484"/>
    <w:rsid w:val="000226A6"/>
    <w:rsid w:val="00022E8D"/>
    <w:rsid w:val="000235EB"/>
    <w:rsid w:val="00023B43"/>
    <w:rsid w:val="00025011"/>
    <w:rsid w:val="00025908"/>
    <w:rsid w:val="000278CB"/>
    <w:rsid w:val="00030B01"/>
    <w:rsid w:val="00030FFF"/>
    <w:rsid w:val="00031DCA"/>
    <w:rsid w:val="00032ACD"/>
    <w:rsid w:val="00032DBF"/>
    <w:rsid w:val="00033A16"/>
    <w:rsid w:val="00033B3C"/>
    <w:rsid w:val="00033C03"/>
    <w:rsid w:val="00033FCE"/>
    <w:rsid w:val="0003670C"/>
    <w:rsid w:val="00036B21"/>
    <w:rsid w:val="00036CDC"/>
    <w:rsid w:val="000401D8"/>
    <w:rsid w:val="00040F26"/>
    <w:rsid w:val="00041324"/>
    <w:rsid w:val="000441D2"/>
    <w:rsid w:val="00050F8F"/>
    <w:rsid w:val="00051B1E"/>
    <w:rsid w:val="0005223E"/>
    <w:rsid w:val="00052407"/>
    <w:rsid w:val="000541AA"/>
    <w:rsid w:val="00054CC7"/>
    <w:rsid w:val="0005564F"/>
    <w:rsid w:val="000579B4"/>
    <w:rsid w:val="000603A3"/>
    <w:rsid w:val="000610F7"/>
    <w:rsid w:val="000611CB"/>
    <w:rsid w:val="00061BA8"/>
    <w:rsid w:val="000626CE"/>
    <w:rsid w:val="00063F68"/>
    <w:rsid w:val="00064A4F"/>
    <w:rsid w:val="00065E74"/>
    <w:rsid w:val="00066D8D"/>
    <w:rsid w:val="0006710E"/>
    <w:rsid w:val="000700CD"/>
    <w:rsid w:val="000708FA"/>
    <w:rsid w:val="00072C04"/>
    <w:rsid w:val="00074F88"/>
    <w:rsid w:val="000752CF"/>
    <w:rsid w:val="000753F0"/>
    <w:rsid w:val="00075C0F"/>
    <w:rsid w:val="000764D0"/>
    <w:rsid w:val="00076741"/>
    <w:rsid w:val="00076DCC"/>
    <w:rsid w:val="00081D42"/>
    <w:rsid w:val="00082C72"/>
    <w:rsid w:val="00084567"/>
    <w:rsid w:val="00084B8E"/>
    <w:rsid w:val="000852A7"/>
    <w:rsid w:val="00086F88"/>
    <w:rsid w:val="00087A77"/>
    <w:rsid w:val="00090DBE"/>
    <w:rsid w:val="00091C61"/>
    <w:rsid w:val="00092310"/>
    <w:rsid w:val="00092339"/>
    <w:rsid w:val="0009278F"/>
    <w:rsid w:val="000929EE"/>
    <w:rsid w:val="00093081"/>
    <w:rsid w:val="000932DF"/>
    <w:rsid w:val="0009355B"/>
    <w:rsid w:val="000953F4"/>
    <w:rsid w:val="00095A20"/>
    <w:rsid w:val="00095EFA"/>
    <w:rsid w:val="0009635E"/>
    <w:rsid w:val="0009650D"/>
    <w:rsid w:val="0009653D"/>
    <w:rsid w:val="000A02B5"/>
    <w:rsid w:val="000A0B08"/>
    <w:rsid w:val="000A2B65"/>
    <w:rsid w:val="000A2FDE"/>
    <w:rsid w:val="000A36C7"/>
    <w:rsid w:val="000A37A2"/>
    <w:rsid w:val="000A4169"/>
    <w:rsid w:val="000A5027"/>
    <w:rsid w:val="000A58A8"/>
    <w:rsid w:val="000A6913"/>
    <w:rsid w:val="000A7A43"/>
    <w:rsid w:val="000A7AF7"/>
    <w:rsid w:val="000B00EB"/>
    <w:rsid w:val="000B188F"/>
    <w:rsid w:val="000B24B4"/>
    <w:rsid w:val="000B4807"/>
    <w:rsid w:val="000B5142"/>
    <w:rsid w:val="000B55F8"/>
    <w:rsid w:val="000B643D"/>
    <w:rsid w:val="000C025D"/>
    <w:rsid w:val="000C0445"/>
    <w:rsid w:val="000C0599"/>
    <w:rsid w:val="000C0937"/>
    <w:rsid w:val="000C0C88"/>
    <w:rsid w:val="000C132E"/>
    <w:rsid w:val="000C16E5"/>
    <w:rsid w:val="000C1D74"/>
    <w:rsid w:val="000C26BF"/>
    <w:rsid w:val="000C2B12"/>
    <w:rsid w:val="000C2FA6"/>
    <w:rsid w:val="000C359C"/>
    <w:rsid w:val="000C40EC"/>
    <w:rsid w:val="000C44B1"/>
    <w:rsid w:val="000C4E87"/>
    <w:rsid w:val="000C4F50"/>
    <w:rsid w:val="000C506A"/>
    <w:rsid w:val="000C5251"/>
    <w:rsid w:val="000C5784"/>
    <w:rsid w:val="000C642E"/>
    <w:rsid w:val="000C68DC"/>
    <w:rsid w:val="000C6A8D"/>
    <w:rsid w:val="000C6D9B"/>
    <w:rsid w:val="000C7060"/>
    <w:rsid w:val="000C7D1D"/>
    <w:rsid w:val="000C7DB9"/>
    <w:rsid w:val="000D0120"/>
    <w:rsid w:val="000D09D5"/>
    <w:rsid w:val="000D3004"/>
    <w:rsid w:val="000D38C6"/>
    <w:rsid w:val="000D413B"/>
    <w:rsid w:val="000D4B86"/>
    <w:rsid w:val="000D553A"/>
    <w:rsid w:val="000D5F86"/>
    <w:rsid w:val="000D7F7F"/>
    <w:rsid w:val="000E04CA"/>
    <w:rsid w:val="000E1692"/>
    <w:rsid w:val="000E515E"/>
    <w:rsid w:val="000E6070"/>
    <w:rsid w:val="000E640C"/>
    <w:rsid w:val="000E6EC5"/>
    <w:rsid w:val="000E73A0"/>
    <w:rsid w:val="000F4D88"/>
    <w:rsid w:val="000F5193"/>
    <w:rsid w:val="000F61C6"/>
    <w:rsid w:val="000F68B6"/>
    <w:rsid w:val="000F7EFB"/>
    <w:rsid w:val="00100C35"/>
    <w:rsid w:val="0010153D"/>
    <w:rsid w:val="001019EA"/>
    <w:rsid w:val="00102495"/>
    <w:rsid w:val="00102C74"/>
    <w:rsid w:val="00102F28"/>
    <w:rsid w:val="00103049"/>
    <w:rsid w:val="00103A86"/>
    <w:rsid w:val="0010447A"/>
    <w:rsid w:val="00104C9A"/>
    <w:rsid w:val="001051C4"/>
    <w:rsid w:val="00106173"/>
    <w:rsid w:val="0010772F"/>
    <w:rsid w:val="001104C2"/>
    <w:rsid w:val="001120C9"/>
    <w:rsid w:val="001127DF"/>
    <w:rsid w:val="00112B7E"/>
    <w:rsid w:val="001130E9"/>
    <w:rsid w:val="00116008"/>
    <w:rsid w:val="0011732E"/>
    <w:rsid w:val="001174B3"/>
    <w:rsid w:val="00117756"/>
    <w:rsid w:val="001201F0"/>
    <w:rsid w:val="001222BD"/>
    <w:rsid w:val="00123709"/>
    <w:rsid w:val="00124546"/>
    <w:rsid w:val="00126AD7"/>
    <w:rsid w:val="00127702"/>
    <w:rsid w:val="00127C63"/>
    <w:rsid w:val="00130238"/>
    <w:rsid w:val="001305F4"/>
    <w:rsid w:val="00131458"/>
    <w:rsid w:val="00131620"/>
    <w:rsid w:val="0013177D"/>
    <w:rsid w:val="001321A1"/>
    <w:rsid w:val="00132B5E"/>
    <w:rsid w:val="00132BE4"/>
    <w:rsid w:val="0013346D"/>
    <w:rsid w:val="00133D74"/>
    <w:rsid w:val="0013607A"/>
    <w:rsid w:val="001365F6"/>
    <w:rsid w:val="00137CD6"/>
    <w:rsid w:val="00137F1E"/>
    <w:rsid w:val="00141366"/>
    <w:rsid w:val="00141642"/>
    <w:rsid w:val="001438D2"/>
    <w:rsid w:val="0014396A"/>
    <w:rsid w:val="00143F31"/>
    <w:rsid w:val="00144CAC"/>
    <w:rsid w:val="001450EB"/>
    <w:rsid w:val="0014590D"/>
    <w:rsid w:val="001468D0"/>
    <w:rsid w:val="00146BD6"/>
    <w:rsid w:val="0014737C"/>
    <w:rsid w:val="001478FE"/>
    <w:rsid w:val="00150075"/>
    <w:rsid w:val="00150571"/>
    <w:rsid w:val="0015059F"/>
    <w:rsid w:val="00151D0D"/>
    <w:rsid w:val="00151DAA"/>
    <w:rsid w:val="0015390F"/>
    <w:rsid w:val="00153CD4"/>
    <w:rsid w:val="00154797"/>
    <w:rsid w:val="00154BE4"/>
    <w:rsid w:val="001562B5"/>
    <w:rsid w:val="00156891"/>
    <w:rsid w:val="001576EC"/>
    <w:rsid w:val="00160630"/>
    <w:rsid w:val="001622E1"/>
    <w:rsid w:val="00162897"/>
    <w:rsid w:val="0016401D"/>
    <w:rsid w:val="0016539C"/>
    <w:rsid w:val="00166244"/>
    <w:rsid w:val="00166291"/>
    <w:rsid w:val="0017024B"/>
    <w:rsid w:val="0017121C"/>
    <w:rsid w:val="001725A1"/>
    <w:rsid w:val="0017326A"/>
    <w:rsid w:val="0017331D"/>
    <w:rsid w:val="0017383C"/>
    <w:rsid w:val="00173BF9"/>
    <w:rsid w:val="001740F1"/>
    <w:rsid w:val="001741FA"/>
    <w:rsid w:val="00176610"/>
    <w:rsid w:val="00177336"/>
    <w:rsid w:val="00177552"/>
    <w:rsid w:val="00177BB8"/>
    <w:rsid w:val="00180B2C"/>
    <w:rsid w:val="001812CB"/>
    <w:rsid w:val="00181EE1"/>
    <w:rsid w:val="0018216D"/>
    <w:rsid w:val="00182458"/>
    <w:rsid w:val="00183018"/>
    <w:rsid w:val="001832C6"/>
    <w:rsid w:val="00184206"/>
    <w:rsid w:val="00184C03"/>
    <w:rsid w:val="00184FE8"/>
    <w:rsid w:val="001855B4"/>
    <w:rsid w:val="00185E9E"/>
    <w:rsid w:val="0018737C"/>
    <w:rsid w:val="00187A3B"/>
    <w:rsid w:val="00187B1A"/>
    <w:rsid w:val="00190546"/>
    <w:rsid w:val="001968D3"/>
    <w:rsid w:val="0019727D"/>
    <w:rsid w:val="00197D6C"/>
    <w:rsid w:val="001A070B"/>
    <w:rsid w:val="001A0A37"/>
    <w:rsid w:val="001A108B"/>
    <w:rsid w:val="001A22CC"/>
    <w:rsid w:val="001A26FB"/>
    <w:rsid w:val="001A29C9"/>
    <w:rsid w:val="001A3870"/>
    <w:rsid w:val="001A3E30"/>
    <w:rsid w:val="001A442F"/>
    <w:rsid w:val="001A4AE4"/>
    <w:rsid w:val="001A4E48"/>
    <w:rsid w:val="001A543B"/>
    <w:rsid w:val="001A574E"/>
    <w:rsid w:val="001A5BBE"/>
    <w:rsid w:val="001A6BAE"/>
    <w:rsid w:val="001A7040"/>
    <w:rsid w:val="001B0876"/>
    <w:rsid w:val="001B25A7"/>
    <w:rsid w:val="001B37D1"/>
    <w:rsid w:val="001B416A"/>
    <w:rsid w:val="001B43D0"/>
    <w:rsid w:val="001B44D9"/>
    <w:rsid w:val="001B4829"/>
    <w:rsid w:val="001B5A6A"/>
    <w:rsid w:val="001B6A1D"/>
    <w:rsid w:val="001B7718"/>
    <w:rsid w:val="001C071E"/>
    <w:rsid w:val="001C0B78"/>
    <w:rsid w:val="001C14F2"/>
    <w:rsid w:val="001C1957"/>
    <w:rsid w:val="001C1BA7"/>
    <w:rsid w:val="001C231F"/>
    <w:rsid w:val="001C2908"/>
    <w:rsid w:val="001C4234"/>
    <w:rsid w:val="001C5005"/>
    <w:rsid w:val="001C568B"/>
    <w:rsid w:val="001C5F02"/>
    <w:rsid w:val="001C6618"/>
    <w:rsid w:val="001D0905"/>
    <w:rsid w:val="001D12A9"/>
    <w:rsid w:val="001D2494"/>
    <w:rsid w:val="001D2BA1"/>
    <w:rsid w:val="001D4A71"/>
    <w:rsid w:val="001D5653"/>
    <w:rsid w:val="001D7E3F"/>
    <w:rsid w:val="001E044C"/>
    <w:rsid w:val="001E0C22"/>
    <w:rsid w:val="001E16AD"/>
    <w:rsid w:val="001E1D50"/>
    <w:rsid w:val="001E39DF"/>
    <w:rsid w:val="001E42C7"/>
    <w:rsid w:val="001E43D0"/>
    <w:rsid w:val="001E510C"/>
    <w:rsid w:val="001E51B5"/>
    <w:rsid w:val="001E761C"/>
    <w:rsid w:val="001F08CA"/>
    <w:rsid w:val="001F20EC"/>
    <w:rsid w:val="001F2FEA"/>
    <w:rsid w:val="001F3430"/>
    <w:rsid w:val="001F44D1"/>
    <w:rsid w:val="001F6CDC"/>
    <w:rsid w:val="001F6FF2"/>
    <w:rsid w:val="001F715E"/>
    <w:rsid w:val="001F72C4"/>
    <w:rsid w:val="0020057F"/>
    <w:rsid w:val="002007C3"/>
    <w:rsid w:val="00200C03"/>
    <w:rsid w:val="0020218B"/>
    <w:rsid w:val="00202717"/>
    <w:rsid w:val="0020310E"/>
    <w:rsid w:val="0020478F"/>
    <w:rsid w:val="00204B25"/>
    <w:rsid w:val="0020535E"/>
    <w:rsid w:val="00206981"/>
    <w:rsid w:val="00207C40"/>
    <w:rsid w:val="00210238"/>
    <w:rsid w:val="002106D3"/>
    <w:rsid w:val="002119DB"/>
    <w:rsid w:val="00211BA5"/>
    <w:rsid w:val="00211BD4"/>
    <w:rsid w:val="00212C1E"/>
    <w:rsid w:val="002138EA"/>
    <w:rsid w:val="00213F91"/>
    <w:rsid w:val="00214C02"/>
    <w:rsid w:val="00220A20"/>
    <w:rsid w:val="002224AE"/>
    <w:rsid w:val="0022308A"/>
    <w:rsid w:val="00223A14"/>
    <w:rsid w:val="00224368"/>
    <w:rsid w:val="00224745"/>
    <w:rsid w:val="00226ACB"/>
    <w:rsid w:val="002277B6"/>
    <w:rsid w:val="00230173"/>
    <w:rsid w:val="00231035"/>
    <w:rsid w:val="002318D5"/>
    <w:rsid w:val="00232329"/>
    <w:rsid w:val="0023294F"/>
    <w:rsid w:val="00233B0C"/>
    <w:rsid w:val="00236E31"/>
    <w:rsid w:val="0023705E"/>
    <w:rsid w:val="002370BD"/>
    <w:rsid w:val="00240F08"/>
    <w:rsid w:val="002410B1"/>
    <w:rsid w:val="0024261E"/>
    <w:rsid w:val="0024275C"/>
    <w:rsid w:val="00242DF5"/>
    <w:rsid w:val="002434FC"/>
    <w:rsid w:val="00243821"/>
    <w:rsid w:val="00244DD5"/>
    <w:rsid w:val="00245067"/>
    <w:rsid w:val="002459C1"/>
    <w:rsid w:val="00246327"/>
    <w:rsid w:val="00246730"/>
    <w:rsid w:val="00247258"/>
    <w:rsid w:val="002477FD"/>
    <w:rsid w:val="00247CCE"/>
    <w:rsid w:val="0025113D"/>
    <w:rsid w:val="0025135A"/>
    <w:rsid w:val="0025153E"/>
    <w:rsid w:val="0025176D"/>
    <w:rsid w:val="00252641"/>
    <w:rsid w:val="00252FCD"/>
    <w:rsid w:val="002534E7"/>
    <w:rsid w:val="00254F1A"/>
    <w:rsid w:val="00255542"/>
    <w:rsid w:val="0025667A"/>
    <w:rsid w:val="00256928"/>
    <w:rsid w:val="00256FDA"/>
    <w:rsid w:val="0026097A"/>
    <w:rsid w:val="00260A49"/>
    <w:rsid w:val="00261E9C"/>
    <w:rsid w:val="00262493"/>
    <w:rsid w:val="00262584"/>
    <w:rsid w:val="0026374D"/>
    <w:rsid w:val="002646EA"/>
    <w:rsid w:val="00264B7C"/>
    <w:rsid w:val="00264D12"/>
    <w:rsid w:val="00264EF7"/>
    <w:rsid w:val="00264F02"/>
    <w:rsid w:val="002664E8"/>
    <w:rsid w:val="00266539"/>
    <w:rsid w:val="00270E4E"/>
    <w:rsid w:val="0027104C"/>
    <w:rsid w:val="00271566"/>
    <w:rsid w:val="00271746"/>
    <w:rsid w:val="0027493D"/>
    <w:rsid w:val="00276355"/>
    <w:rsid w:val="00276969"/>
    <w:rsid w:val="00276CF8"/>
    <w:rsid w:val="002779FE"/>
    <w:rsid w:val="00281518"/>
    <w:rsid w:val="00282098"/>
    <w:rsid w:val="00282323"/>
    <w:rsid w:val="0028247F"/>
    <w:rsid w:val="00282B29"/>
    <w:rsid w:val="00282EA8"/>
    <w:rsid w:val="00283004"/>
    <w:rsid w:val="00283054"/>
    <w:rsid w:val="002834AD"/>
    <w:rsid w:val="0028359C"/>
    <w:rsid w:val="00284134"/>
    <w:rsid w:val="002842FB"/>
    <w:rsid w:val="00284759"/>
    <w:rsid w:val="00284DC9"/>
    <w:rsid w:val="00284ECE"/>
    <w:rsid w:val="002851BC"/>
    <w:rsid w:val="002853AB"/>
    <w:rsid w:val="00286AA1"/>
    <w:rsid w:val="00286F34"/>
    <w:rsid w:val="002879E7"/>
    <w:rsid w:val="002909DF"/>
    <w:rsid w:val="00290BE0"/>
    <w:rsid w:val="00291505"/>
    <w:rsid w:val="00291975"/>
    <w:rsid w:val="00291A96"/>
    <w:rsid w:val="00291C15"/>
    <w:rsid w:val="00292C6B"/>
    <w:rsid w:val="0029337F"/>
    <w:rsid w:val="00293985"/>
    <w:rsid w:val="002946C9"/>
    <w:rsid w:val="00296A61"/>
    <w:rsid w:val="002A08D5"/>
    <w:rsid w:val="002A205A"/>
    <w:rsid w:val="002A241B"/>
    <w:rsid w:val="002A291D"/>
    <w:rsid w:val="002A2B9D"/>
    <w:rsid w:val="002A2D9E"/>
    <w:rsid w:val="002A3372"/>
    <w:rsid w:val="002A3E5D"/>
    <w:rsid w:val="002A41AC"/>
    <w:rsid w:val="002A44CF"/>
    <w:rsid w:val="002A4BF9"/>
    <w:rsid w:val="002A52A6"/>
    <w:rsid w:val="002A54D4"/>
    <w:rsid w:val="002A5775"/>
    <w:rsid w:val="002A610E"/>
    <w:rsid w:val="002A7311"/>
    <w:rsid w:val="002A7D07"/>
    <w:rsid w:val="002B0F00"/>
    <w:rsid w:val="002B0FD5"/>
    <w:rsid w:val="002B1E56"/>
    <w:rsid w:val="002B34D5"/>
    <w:rsid w:val="002B3742"/>
    <w:rsid w:val="002B4B08"/>
    <w:rsid w:val="002B5851"/>
    <w:rsid w:val="002B6D80"/>
    <w:rsid w:val="002B73E3"/>
    <w:rsid w:val="002B7A7F"/>
    <w:rsid w:val="002C01EF"/>
    <w:rsid w:val="002C08DB"/>
    <w:rsid w:val="002C1884"/>
    <w:rsid w:val="002C2177"/>
    <w:rsid w:val="002C3ABB"/>
    <w:rsid w:val="002C3EEF"/>
    <w:rsid w:val="002C5F2A"/>
    <w:rsid w:val="002C63C6"/>
    <w:rsid w:val="002C6514"/>
    <w:rsid w:val="002C655A"/>
    <w:rsid w:val="002C791D"/>
    <w:rsid w:val="002D1378"/>
    <w:rsid w:val="002D1A87"/>
    <w:rsid w:val="002D1F63"/>
    <w:rsid w:val="002D2619"/>
    <w:rsid w:val="002D3EB2"/>
    <w:rsid w:val="002D4803"/>
    <w:rsid w:val="002D4B88"/>
    <w:rsid w:val="002D6E14"/>
    <w:rsid w:val="002D7100"/>
    <w:rsid w:val="002D73F6"/>
    <w:rsid w:val="002E0641"/>
    <w:rsid w:val="002E0914"/>
    <w:rsid w:val="002E0E03"/>
    <w:rsid w:val="002E0F03"/>
    <w:rsid w:val="002E222D"/>
    <w:rsid w:val="002E34CA"/>
    <w:rsid w:val="002E4816"/>
    <w:rsid w:val="002E4C5E"/>
    <w:rsid w:val="002E4DED"/>
    <w:rsid w:val="002E5573"/>
    <w:rsid w:val="002E57E2"/>
    <w:rsid w:val="002E59B2"/>
    <w:rsid w:val="002E644A"/>
    <w:rsid w:val="002E7593"/>
    <w:rsid w:val="002F0496"/>
    <w:rsid w:val="002F0840"/>
    <w:rsid w:val="002F2C23"/>
    <w:rsid w:val="002F372D"/>
    <w:rsid w:val="002F38D4"/>
    <w:rsid w:val="002F3CB1"/>
    <w:rsid w:val="002F4B32"/>
    <w:rsid w:val="002F63EC"/>
    <w:rsid w:val="002F7D94"/>
    <w:rsid w:val="00300672"/>
    <w:rsid w:val="003020F6"/>
    <w:rsid w:val="003025BC"/>
    <w:rsid w:val="00302F81"/>
    <w:rsid w:val="003033F4"/>
    <w:rsid w:val="00303B88"/>
    <w:rsid w:val="00304043"/>
    <w:rsid w:val="0030489C"/>
    <w:rsid w:val="00307133"/>
    <w:rsid w:val="00310F2C"/>
    <w:rsid w:val="003138B3"/>
    <w:rsid w:val="00314644"/>
    <w:rsid w:val="003151E3"/>
    <w:rsid w:val="00315359"/>
    <w:rsid w:val="003167C0"/>
    <w:rsid w:val="00317A11"/>
    <w:rsid w:val="00317AB6"/>
    <w:rsid w:val="00317BE4"/>
    <w:rsid w:val="003213A6"/>
    <w:rsid w:val="00322F85"/>
    <w:rsid w:val="003232E4"/>
    <w:rsid w:val="003234F4"/>
    <w:rsid w:val="0032513D"/>
    <w:rsid w:val="0033043C"/>
    <w:rsid w:val="00330B5A"/>
    <w:rsid w:val="00330C29"/>
    <w:rsid w:val="00330E82"/>
    <w:rsid w:val="00330F3F"/>
    <w:rsid w:val="0033215E"/>
    <w:rsid w:val="003333B4"/>
    <w:rsid w:val="00334E99"/>
    <w:rsid w:val="00336A72"/>
    <w:rsid w:val="00336FE2"/>
    <w:rsid w:val="0034028D"/>
    <w:rsid w:val="003422DF"/>
    <w:rsid w:val="00344A02"/>
    <w:rsid w:val="00344E12"/>
    <w:rsid w:val="00345D08"/>
    <w:rsid w:val="00347203"/>
    <w:rsid w:val="00347AA8"/>
    <w:rsid w:val="003547E1"/>
    <w:rsid w:val="00357EB3"/>
    <w:rsid w:val="00363491"/>
    <w:rsid w:val="00363FBB"/>
    <w:rsid w:val="00364430"/>
    <w:rsid w:val="00364B73"/>
    <w:rsid w:val="0036643E"/>
    <w:rsid w:val="003665E9"/>
    <w:rsid w:val="003669F4"/>
    <w:rsid w:val="0036708C"/>
    <w:rsid w:val="00370487"/>
    <w:rsid w:val="00370C67"/>
    <w:rsid w:val="003710B2"/>
    <w:rsid w:val="00372183"/>
    <w:rsid w:val="00373281"/>
    <w:rsid w:val="00373CAE"/>
    <w:rsid w:val="00373F4E"/>
    <w:rsid w:val="00374328"/>
    <w:rsid w:val="00376380"/>
    <w:rsid w:val="00376558"/>
    <w:rsid w:val="00376B83"/>
    <w:rsid w:val="00382B6B"/>
    <w:rsid w:val="00383EE4"/>
    <w:rsid w:val="003846B6"/>
    <w:rsid w:val="00386F6E"/>
    <w:rsid w:val="00387010"/>
    <w:rsid w:val="00387AD3"/>
    <w:rsid w:val="00390033"/>
    <w:rsid w:val="0039087D"/>
    <w:rsid w:val="003908AF"/>
    <w:rsid w:val="00390E90"/>
    <w:rsid w:val="00390FF7"/>
    <w:rsid w:val="00391681"/>
    <w:rsid w:val="003916CA"/>
    <w:rsid w:val="00391C54"/>
    <w:rsid w:val="00392783"/>
    <w:rsid w:val="00392C5A"/>
    <w:rsid w:val="0039423A"/>
    <w:rsid w:val="00394B48"/>
    <w:rsid w:val="00395628"/>
    <w:rsid w:val="00396B39"/>
    <w:rsid w:val="00397A56"/>
    <w:rsid w:val="003A0467"/>
    <w:rsid w:val="003A1F66"/>
    <w:rsid w:val="003A23D9"/>
    <w:rsid w:val="003A2580"/>
    <w:rsid w:val="003A2B21"/>
    <w:rsid w:val="003A3AB5"/>
    <w:rsid w:val="003A6079"/>
    <w:rsid w:val="003A6BD5"/>
    <w:rsid w:val="003A756A"/>
    <w:rsid w:val="003A78FA"/>
    <w:rsid w:val="003A7AFF"/>
    <w:rsid w:val="003B02C3"/>
    <w:rsid w:val="003B09D0"/>
    <w:rsid w:val="003B0CC3"/>
    <w:rsid w:val="003B0E89"/>
    <w:rsid w:val="003B3EAF"/>
    <w:rsid w:val="003B49B5"/>
    <w:rsid w:val="003B5744"/>
    <w:rsid w:val="003B5E94"/>
    <w:rsid w:val="003B6DA9"/>
    <w:rsid w:val="003B7163"/>
    <w:rsid w:val="003B7420"/>
    <w:rsid w:val="003B75D2"/>
    <w:rsid w:val="003B77E7"/>
    <w:rsid w:val="003B7FAC"/>
    <w:rsid w:val="003C217C"/>
    <w:rsid w:val="003C2B4A"/>
    <w:rsid w:val="003C2D9A"/>
    <w:rsid w:val="003C3E38"/>
    <w:rsid w:val="003C4770"/>
    <w:rsid w:val="003C4AA2"/>
    <w:rsid w:val="003C5243"/>
    <w:rsid w:val="003C5310"/>
    <w:rsid w:val="003C587C"/>
    <w:rsid w:val="003C5E1B"/>
    <w:rsid w:val="003C6084"/>
    <w:rsid w:val="003C715F"/>
    <w:rsid w:val="003C7BA9"/>
    <w:rsid w:val="003C7CC8"/>
    <w:rsid w:val="003D0A3C"/>
    <w:rsid w:val="003D0C9E"/>
    <w:rsid w:val="003D0D52"/>
    <w:rsid w:val="003D3F4E"/>
    <w:rsid w:val="003D4295"/>
    <w:rsid w:val="003D54A3"/>
    <w:rsid w:val="003D677F"/>
    <w:rsid w:val="003D6D8E"/>
    <w:rsid w:val="003D7BDB"/>
    <w:rsid w:val="003E060B"/>
    <w:rsid w:val="003E13A2"/>
    <w:rsid w:val="003E18B8"/>
    <w:rsid w:val="003E1A02"/>
    <w:rsid w:val="003E2525"/>
    <w:rsid w:val="003E2773"/>
    <w:rsid w:val="003E35DF"/>
    <w:rsid w:val="003E4ACC"/>
    <w:rsid w:val="003E4B0A"/>
    <w:rsid w:val="003E5390"/>
    <w:rsid w:val="003E782D"/>
    <w:rsid w:val="003F205F"/>
    <w:rsid w:val="003F26E5"/>
    <w:rsid w:val="003F33EE"/>
    <w:rsid w:val="003F4161"/>
    <w:rsid w:val="003F49BB"/>
    <w:rsid w:val="003F551B"/>
    <w:rsid w:val="003F5F7A"/>
    <w:rsid w:val="003F6618"/>
    <w:rsid w:val="003F7386"/>
    <w:rsid w:val="003F7400"/>
    <w:rsid w:val="00400E7D"/>
    <w:rsid w:val="00403875"/>
    <w:rsid w:val="00403B42"/>
    <w:rsid w:val="00404875"/>
    <w:rsid w:val="0040530E"/>
    <w:rsid w:val="00407F8F"/>
    <w:rsid w:val="00411DB6"/>
    <w:rsid w:val="00412190"/>
    <w:rsid w:val="00412249"/>
    <w:rsid w:val="0041363E"/>
    <w:rsid w:val="0041498E"/>
    <w:rsid w:val="00414C9C"/>
    <w:rsid w:val="00414CB3"/>
    <w:rsid w:val="00415912"/>
    <w:rsid w:val="00415C91"/>
    <w:rsid w:val="00415CE3"/>
    <w:rsid w:val="00416031"/>
    <w:rsid w:val="004163F7"/>
    <w:rsid w:val="00416D5E"/>
    <w:rsid w:val="00417862"/>
    <w:rsid w:val="00417DA1"/>
    <w:rsid w:val="00420091"/>
    <w:rsid w:val="00420187"/>
    <w:rsid w:val="00421453"/>
    <w:rsid w:val="004221DB"/>
    <w:rsid w:val="004235D4"/>
    <w:rsid w:val="0042482B"/>
    <w:rsid w:val="00426CC4"/>
    <w:rsid w:val="004271DF"/>
    <w:rsid w:val="00427A3F"/>
    <w:rsid w:val="00427E5C"/>
    <w:rsid w:val="00430038"/>
    <w:rsid w:val="00430CF7"/>
    <w:rsid w:val="004310B6"/>
    <w:rsid w:val="00431B54"/>
    <w:rsid w:val="00432997"/>
    <w:rsid w:val="00433FE5"/>
    <w:rsid w:val="004343A4"/>
    <w:rsid w:val="004347EE"/>
    <w:rsid w:val="00436E05"/>
    <w:rsid w:val="00437781"/>
    <w:rsid w:val="00440C05"/>
    <w:rsid w:val="00441360"/>
    <w:rsid w:val="004418B0"/>
    <w:rsid w:val="00441AAE"/>
    <w:rsid w:val="004421A1"/>
    <w:rsid w:val="0044246A"/>
    <w:rsid w:val="00445881"/>
    <w:rsid w:val="00445B42"/>
    <w:rsid w:val="00445D35"/>
    <w:rsid w:val="00445FF8"/>
    <w:rsid w:val="004462C2"/>
    <w:rsid w:val="00452B74"/>
    <w:rsid w:val="004532EA"/>
    <w:rsid w:val="00453E65"/>
    <w:rsid w:val="00453F06"/>
    <w:rsid w:val="0045405C"/>
    <w:rsid w:val="00454C01"/>
    <w:rsid w:val="004567C2"/>
    <w:rsid w:val="004568D4"/>
    <w:rsid w:val="00457882"/>
    <w:rsid w:val="0045795B"/>
    <w:rsid w:val="00457C89"/>
    <w:rsid w:val="00461242"/>
    <w:rsid w:val="004618E7"/>
    <w:rsid w:val="004637F4"/>
    <w:rsid w:val="00464735"/>
    <w:rsid w:val="0046646B"/>
    <w:rsid w:val="00467732"/>
    <w:rsid w:val="004708E5"/>
    <w:rsid w:val="00470BED"/>
    <w:rsid w:val="00472707"/>
    <w:rsid w:val="00472C3A"/>
    <w:rsid w:val="0047573C"/>
    <w:rsid w:val="00477AB6"/>
    <w:rsid w:val="00477C5C"/>
    <w:rsid w:val="0048095C"/>
    <w:rsid w:val="00480FC2"/>
    <w:rsid w:val="00481157"/>
    <w:rsid w:val="004811D1"/>
    <w:rsid w:val="004815B4"/>
    <w:rsid w:val="00482537"/>
    <w:rsid w:val="004837A2"/>
    <w:rsid w:val="00483981"/>
    <w:rsid w:val="00483DE5"/>
    <w:rsid w:val="00486429"/>
    <w:rsid w:val="00490F03"/>
    <w:rsid w:val="0049135E"/>
    <w:rsid w:val="0049137A"/>
    <w:rsid w:val="004918AB"/>
    <w:rsid w:val="004922D6"/>
    <w:rsid w:val="004925C4"/>
    <w:rsid w:val="00492821"/>
    <w:rsid w:val="0049332C"/>
    <w:rsid w:val="0049380B"/>
    <w:rsid w:val="00493D0A"/>
    <w:rsid w:val="004946B1"/>
    <w:rsid w:val="00494CF3"/>
    <w:rsid w:val="00495254"/>
    <w:rsid w:val="00497C41"/>
    <w:rsid w:val="004A12F9"/>
    <w:rsid w:val="004A1F7B"/>
    <w:rsid w:val="004A2011"/>
    <w:rsid w:val="004A2C16"/>
    <w:rsid w:val="004A398E"/>
    <w:rsid w:val="004A435A"/>
    <w:rsid w:val="004A4B6F"/>
    <w:rsid w:val="004A6755"/>
    <w:rsid w:val="004A7A83"/>
    <w:rsid w:val="004B01DC"/>
    <w:rsid w:val="004B0E17"/>
    <w:rsid w:val="004B1EE6"/>
    <w:rsid w:val="004B2435"/>
    <w:rsid w:val="004B32F4"/>
    <w:rsid w:val="004B34EC"/>
    <w:rsid w:val="004B3864"/>
    <w:rsid w:val="004B43C6"/>
    <w:rsid w:val="004B48E2"/>
    <w:rsid w:val="004B4C70"/>
    <w:rsid w:val="004B5686"/>
    <w:rsid w:val="004B66C7"/>
    <w:rsid w:val="004B68A5"/>
    <w:rsid w:val="004C0F08"/>
    <w:rsid w:val="004C192D"/>
    <w:rsid w:val="004C216A"/>
    <w:rsid w:val="004C2394"/>
    <w:rsid w:val="004C2AC6"/>
    <w:rsid w:val="004C2D13"/>
    <w:rsid w:val="004C33F1"/>
    <w:rsid w:val="004C366A"/>
    <w:rsid w:val="004C397B"/>
    <w:rsid w:val="004C3C6A"/>
    <w:rsid w:val="004C3D9B"/>
    <w:rsid w:val="004C4DD4"/>
    <w:rsid w:val="004C5344"/>
    <w:rsid w:val="004C5572"/>
    <w:rsid w:val="004C5831"/>
    <w:rsid w:val="004C5B9F"/>
    <w:rsid w:val="004C6B3C"/>
    <w:rsid w:val="004C6E4B"/>
    <w:rsid w:val="004C7906"/>
    <w:rsid w:val="004C7B1C"/>
    <w:rsid w:val="004D10AA"/>
    <w:rsid w:val="004D196D"/>
    <w:rsid w:val="004D1E8E"/>
    <w:rsid w:val="004D27B6"/>
    <w:rsid w:val="004D33F6"/>
    <w:rsid w:val="004D3B15"/>
    <w:rsid w:val="004D4151"/>
    <w:rsid w:val="004D4331"/>
    <w:rsid w:val="004D57AC"/>
    <w:rsid w:val="004D5DC9"/>
    <w:rsid w:val="004D6A43"/>
    <w:rsid w:val="004D6FAD"/>
    <w:rsid w:val="004E0529"/>
    <w:rsid w:val="004E060D"/>
    <w:rsid w:val="004E16B4"/>
    <w:rsid w:val="004E18DB"/>
    <w:rsid w:val="004E1D4E"/>
    <w:rsid w:val="004E1DCB"/>
    <w:rsid w:val="004E2B3B"/>
    <w:rsid w:val="004E49C0"/>
    <w:rsid w:val="004E4F78"/>
    <w:rsid w:val="004E560D"/>
    <w:rsid w:val="004E6F42"/>
    <w:rsid w:val="004E7A14"/>
    <w:rsid w:val="004F1772"/>
    <w:rsid w:val="004F4008"/>
    <w:rsid w:val="004F42C2"/>
    <w:rsid w:val="004F5288"/>
    <w:rsid w:val="004F53C3"/>
    <w:rsid w:val="004F556F"/>
    <w:rsid w:val="004F606E"/>
    <w:rsid w:val="004F6398"/>
    <w:rsid w:val="004F6410"/>
    <w:rsid w:val="005002E3"/>
    <w:rsid w:val="00501968"/>
    <w:rsid w:val="00502CDA"/>
    <w:rsid w:val="00504352"/>
    <w:rsid w:val="00507DCA"/>
    <w:rsid w:val="00510937"/>
    <w:rsid w:val="00510CE3"/>
    <w:rsid w:val="00510E24"/>
    <w:rsid w:val="00510E9C"/>
    <w:rsid w:val="0051135C"/>
    <w:rsid w:val="00511609"/>
    <w:rsid w:val="005118DA"/>
    <w:rsid w:val="00511AE2"/>
    <w:rsid w:val="00511B3C"/>
    <w:rsid w:val="0051344F"/>
    <w:rsid w:val="00513B3A"/>
    <w:rsid w:val="0051405B"/>
    <w:rsid w:val="00516A61"/>
    <w:rsid w:val="00516DA8"/>
    <w:rsid w:val="00516DC0"/>
    <w:rsid w:val="00516E8F"/>
    <w:rsid w:val="005203D5"/>
    <w:rsid w:val="00520D2F"/>
    <w:rsid w:val="00521AAA"/>
    <w:rsid w:val="0052224F"/>
    <w:rsid w:val="00523098"/>
    <w:rsid w:val="00523DDC"/>
    <w:rsid w:val="00525D2F"/>
    <w:rsid w:val="005274BF"/>
    <w:rsid w:val="00527546"/>
    <w:rsid w:val="00527781"/>
    <w:rsid w:val="0053033E"/>
    <w:rsid w:val="0053128F"/>
    <w:rsid w:val="005315A1"/>
    <w:rsid w:val="00531922"/>
    <w:rsid w:val="00531E9B"/>
    <w:rsid w:val="00532571"/>
    <w:rsid w:val="00534B00"/>
    <w:rsid w:val="00534C22"/>
    <w:rsid w:val="005379E2"/>
    <w:rsid w:val="005408B1"/>
    <w:rsid w:val="00540E10"/>
    <w:rsid w:val="00541BD2"/>
    <w:rsid w:val="005424E3"/>
    <w:rsid w:val="00542D60"/>
    <w:rsid w:val="00543D53"/>
    <w:rsid w:val="00543F6B"/>
    <w:rsid w:val="005443EF"/>
    <w:rsid w:val="005449C1"/>
    <w:rsid w:val="00546BFA"/>
    <w:rsid w:val="00546F5D"/>
    <w:rsid w:val="005479AE"/>
    <w:rsid w:val="00547C85"/>
    <w:rsid w:val="00547EED"/>
    <w:rsid w:val="00550C0D"/>
    <w:rsid w:val="0055317A"/>
    <w:rsid w:val="00553A06"/>
    <w:rsid w:val="005540BD"/>
    <w:rsid w:val="005541C2"/>
    <w:rsid w:val="005553C8"/>
    <w:rsid w:val="00555F45"/>
    <w:rsid w:val="00556C02"/>
    <w:rsid w:val="00557447"/>
    <w:rsid w:val="00561A25"/>
    <w:rsid w:val="005626D9"/>
    <w:rsid w:val="00563219"/>
    <w:rsid w:val="00564F86"/>
    <w:rsid w:val="005668B8"/>
    <w:rsid w:val="00566A74"/>
    <w:rsid w:val="00566E81"/>
    <w:rsid w:val="00567DEB"/>
    <w:rsid w:val="00567F38"/>
    <w:rsid w:val="00570CFE"/>
    <w:rsid w:val="0057141F"/>
    <w:rsid w:val="005724D7"/>
    <w:rsid w:val="00573694"/>
    <w:rsid w:val="005737D8"/>
    <w:rsid w:val="005743BD"/>
    <w:rsid w:val="0057457D"/>
    <w:rsid w:val="00576D4A"/>
    <w:rsid w:val="005810AF"/>
    <w:rsid w:val="00581538"/>
    <w:rsid w:val="00581EA9"/>
    <w:rsid w:val="00581F37"/>
    <w:rsid w:val="00583023"/>
    <w:rsid w:val="005830B2"/>
    <w:rsid w:val="0058381D"/>
    <w:rsid w:val="00583B22"/>
    <w:rsid w:val="005845F3"/>
    <w:rsid w:val="005869D4"/>
    <w:rsid w:val="0058711C"/>
    <w:rsid w:val="0059357F"/>
    <w:rsid w:val="00593682"/>
    <w:rsid w:val="005941B2"/>
    <w:rsid w:val="00594536"/>
    <w:rsid w:val="00594C92"/>
    <w:rsid w:val="005956D5"/>
    <w:rsid w:val="00595BE8"/>
    <w:rsid w:val="005979AA"/>
    <w:rsid w:val="005A09E8"/>
    <w:rsid w:val="005A0C9C"/>
    <w:rsid w:val="005A0E82"/>
    <w:rsid w:val="005A1160"/>
    <w:rsid w:val="005A17B1"/>
    <w:rsid w:val="005A1A65"/>
    <w:rsid w:val="005A36FD"/>
    <w:rsid w:val="005A3CA7"/>
    <w:rsid w:val="005A404A"/>
    <w:rsid w:val="005A44FB"/>
    <w:rsid w:val="005A4DD0"/>
    <w:rsid w:val="005A5133"/>
    <w:rsid w:val="005A5238"/>
    <w:rsid w:val="005A556F"/>
    <w:rsid w:val="005A65A4"/>
    <w:rsid w:val="005A74E7"/>
    <w:rsid w:val="005A7696"/>
    <w:rsid w:val="005B0622"/>
    <w:rsid w:val="005B0748"/>
    <w:rsid w:val="005B0A08"/>
    <w:rsid w:val="005B1642"/>
    <w:rsid w:val="005B2D30"/>
    <w:rsid w:val="005B3DC6"/>
    <w:rsid w:val="005B40F6"/>
    <w:rsid w:val="005B4CDA"/>
    <w:rsid w:val="005B617F"/>
    <w:rsid w:val="005B6DA3"/>
    <w:rsid w:val="005B6EAB"/>
    <w:rsid w:val="005B7449"/>
    <w:rsid w:val="005B79D7"/>
    <w:rsid w:val="005C05BF"/>
    <w:rsid w:val="005C0B75"/>
    <w:rsid w:val="005C0DCF"/>
    <w:rsid w:val="005C2134"/>
    <w:rsid w:val="005C30DA"/>
    <w:rsid w:val="005C336C"/>
    <w:rsid w:val="005C3B91"/>
    <w:rsid w:val="005C3F8D"/>
    <w:rsid w:val="005C6747"/>
    <w:rsid w:val="005C6C95"/>
    <w:rsid w:val="005C6D16"/>
    <w:rsid w:val="005C75C7"/>
    <w:rsid w:val="005D0056"/>
    <w:rsid w:val="005D0BD3"/>
    <w:rsid w:val="005D1B80"/>
    <w:rsid w:val="005D386A"/>
    <w:rsid w:val="005D5399"/>
    <w:rsid w:val="005D5496"/>
    <w:rsid w:val="005D5650"/>
    <w:rsid w:val="005D56DC"/>
    <w:rsid w:val="005D5C8C"/>
    <w:rsid w:val="005D650C"/>
    <w:rsid w:val="005D7E1B"/>
    <w:rsid w:val="005E029B"/>
    <w:rsid w:val="005E093D"/>
    <w:rsid w:val="005E1998"/>
    <w:rsid w:val="005E201A"/>
    <w:rsid w:val="005E274F"/>
    <w:rsid w:val="005E342A"/>
    <w:rsid w:val="005E369E"/>
    <w:rsid w:val="005E3B38"/>
    <w:rsid w:val="005E5460"/>
    <w:rsid w:val="005E58D4"/>
    <w:rsid w:val="005E5DFD"/>
    <w:rsid w:val="005E609A"/>
    <w:rsid w:val="005E6E58"/>
    <w:rsid w:val="005E70C5"/>
    <w:rsid w:val="005E7C4C"/>
    <w:rsid w:val="005E7DCD"/>
    <w:rsid w:val="005F04EA"/>
    <w:rsid w:val="005F0866"/>
    <w:rsid w:val="005F0CB5"/>
    <w:rsid w:val="005F16BC"/>
    <w:rsid w:val="005F1F68"/>
    <w:rsid w:val="005F3292"/>
    <w:rsid w:val="005F3CEE"/>
    <w:rsid w:val="005F47BC"/>
    <w:rsid w:val="005F68E8"/>
    <w:rsid w:val="005F7068"/>
    <w:rsid w:val="005F70D0"/>
    <w:rsid w:val="005F7957"/>
    <w:rsid w:val="0060051D"/>
    <w:rsid w:val="00600F2F"/>
    <w:rsid w:val="00601A1C"/>
    <w:rsid w:val="0060236F"/>
    <w:rsid w:val="006029D5"/>
    <w:rsid w:val="006033A4"/>
    <w:rsid w:val="006033D2"/>
    <w:rsid w:val="00604032"/>
    <w:rsid w:val="00604ECC"/>
    <w:rsid w:val="00606DA9"/>
    <w:rsid w:val="006070B9"/>
    <w:rsid w:val="006072FF"/>
    <w:rsid w:val="00607DF4"/>
    <w:rsid w:val="006119CD"/>
    <w:rsid w:val="00611F1F"/>
    <w:rsid w:val="0061218F"/>
    <w:rsid w:val="00612332"/>
    <w:rsid w:val="00612826"/>
    <w:rsid w:val="0061426D"/>
    <w:rsid w:val="00615AC5"/>
    <w:rsid w:val="00617535"/>
    <w:rsid w:val="00617AA3"/>
    <w:rsid w:val="006206D5"/>
    <w:rsid w:val="00620D9A"/>
    <w:rsid w:val="00621080"/>
    <w:rsid w:val="006226EC"/>
    <w:rsid w:val="00622FC7"/>
    <w:rsid w:val="006234EE"/>
    <w:rsid w:val="006245F1"/>
    <w:rsid w:val="00624C19"/>
    <w:rsid w:val="006254E9"/>
    <w:rsid w:val="0062580F"/>
    <w:rsid w:val="00626A00"/>
    <w:rsid w:val="00630622"/>
    <w:rsid w:val="006310EF"/>
    <w:rsid w:val="0063155D"/>
    <w:rsid w:val="006327B4"/>
    <w:rsid w:val="00632D42"/>
    <w:rsid w:val="006330AB"/>
    <w:rsid w:val="00633E23"/>
    <w:rsid w:val="0063510E"/>
    <w:rsid w:val="00636DE2"/>
    <w:rsid w:val="00636EC1"/>
    <w:rsid w:val="006370D5"/>
    <w:rsid w:val="0063741D"/>
    <w:rsid w:val="00640FA3"/>
    <w:rsid w:val="00642B0A"/>
    <w:rsid w:val="00643581"/>
    <w:rsid w:val="00643DC0"/>
    <w:rsid w:val="00644C04"/>
    <w:rsid w:val="00645160"/>
    <w:rsid w:val="00645E75"/>
    <w:rsid w:val="006467AC"/>
    <w:rsid w:val="00646DBD"/>
    <w:rsid w:val="00647383"/>
    <w:rsid w:val="00651813"/>
    <w:rsid w:val="00651DFF"/>
    <w:rsid w:val="00652603"/>
    <w:rsid w:val="00652F8D"/>
    <w:rsid w:val="0065376B"/>
    <w:rsid w:val="00653EE5"/>
    <w:rsid w:val="0065400C"/>
    <w:rsid w:val="00654C30"/>
    <w:rsid w:val="00654FBE"/>
    <w:rsid w:val="006551F3"/>
    <w:rsid w:val="00655506"/>
    <w:rsid w:val="0065658C"/>
    <w:rsid w:val="00656D0C"/>
    <w:rsid w:val="00657059"/>
    <w:rsid w:val="006571FA"/>
    <w:rsid w:val="00657792"/>
    <w:rsid w:val="006600C3"/>
    <w:rsid w:val="00660BD9"/>
    <w:rsid w:val="00660D12"/>
    <w:rsid w:val="006619B9"/>
    <w:rsid w:val="00661B08"/>
    <w:rsid w:val="006640DC"/>
    <w:rsid w:val="00664724"/>
    <w:rsid w:val="006650FB"/>
    <w:rsid w:val="00665711"/>
    <w:rsid w:val="00667D0F"/>
    <w:rsid w:val="00670580"/>
    <w:rsid w:val="00670970"/>
    <w:rsid w:val="00670C80"/>
    <w:rsid w:val="00671036"/>
    <w:rsid w:val="00671151"/>
    <w:rsid w:val="0067139F"/>
    <w:rsid w:val="0067229F"/>
    <w:rsid w:val="00672B90"/>
    <w:rsid w:val="00673D4A"/>
    <w:rsid w:val="006746AD"/>
    <w:rsid w:val="00675978"/>
    <w:rsid w:val="00675A6D"/>
    <w:rsid w:val="006761CE"/>
    <w:rsid w:val="00676C64"/>
    <w:rsid w:val="006801DD"/>
    <w:rsid w:val="00681DFC"/>
    <w:rsid w:val="006822A9"/>
    <w:rsid w:val="00682F63"/>
    <w:rsid w:val="00682F73"/>
    <w:rsid w:val="0068387D"/>
    <w:rsid w:val="0068436B"/>
    <w:rsid w:val="006844DB"/>
    <w:rsid w:val="00684AA1"/>
    <w:rsid w:val="00684FA7"/>
    <w:rsid w:val="00685A20"/>
    <w:rsid w:val="0068654E"/>
    <w:rsid w:val="006875BD"/>
    <w:rsid w:val="00687B9C"/>
    <w:rsid w:val="00690F48"/>
    <w:rsid w:val="006925CC"/>
    <w:rsid w:val="0069486B"/>
    <w:rsid w:val="00694BF1"/>
    <w:rsid w:val="0069513E"/>
    <w:rsid w:val="0069527F"/>
    <w:rsid w:val="006958D5"/>
    <w:rsid w:val="00695997"/>
    <w:rsid w:val="00696656"/>
    <w:rsid w:val="00696B09"/>
    <w:rsid w:val="00697006"/>
    <w:rsid w:val="006A0993"/>
    <w:rsid w:val="006A1322"/>
    <w:rsid w:val="006A2899"/>
    <w:rsid w:val="006A2E27"/>
    <w:rsid w:val="006A3A5D"/>
    <w:rsid w:val="006A3F9F"/>
    <w:rsid w:val="006A4605"/>
    <w:rsid w:val="006A682D"/>
    <w:rsid w:val="006A717F"/>
    <w:rsid w:val="006A73B9"/>
    <w:rsid w:val="006A78EC"/>
    <w:rsid w:val="006B0043"/>
    <w:rsid w:val="006B0C3F"/>
    <w:rsid w:val="006B28C0"/>
    <w:rsid w:val="006B4431"/>
    <w:rsid w:val="006B4580"/>
    <w:rsid w:val="006B6118"/>
    <w:rsid w:val="006B62CA"/>
    <w:rsid w:val="006B699F"/>
    <w:rsid w:val="006B71F7"/>
    <w:rsid w:val="006B755F"/>
    <w:rsid w:val="006B7E27"/>
    <w:rsid w:val="006C1993"/>
    <w:rsid w:val="006C1E99"/>
    <w:rsid w:val="006C1FF2"/>
    <w:rsid w:val="006C233C"/>
    <w:rsid w:val="006C27BC"/>
    <w:rsid w:val="006C3611"/>
    <w:rsid w:val="006C5B3D"/>
    <w:rsid w:val="006C658F"/>
    <w:rsid w:val="006C773E"/>
    <w:rsid w:val="006D0BF7"/>
    <w:rsid w:val="006D0E0B"/>
    <w:rsid w:val="006D22E6"/>
    <w:rsid w:val="006D276B"/>
    <w:rsid w:val="006D290B"/>
    <w:rsid w:val="006D566F"/>
    <w:rsid w:val="006D66BA"/>
    <w:rsid w:val="006D72ED"/>
    <w:rsid w:val="006D7688"/>
    <w:rsid w:val="006E00BC"/>
    <w:rsid w:val="006E0EED"/>
    <w:rsid w:val="006E2EE9"/>
    <w:rsid w:val="006E3698"/>
    <w:rsid w:val="006E482B"/>
    <w:rsid w:val="006E50B2"/>
    <w:rsid w:val="006E5751"/>
    <w:rsid w:val="006E5F36"/>
    <w:rsid w:val="006E663B"/>
    <w:rsid w:val="006F0491"/>
    <w:rsid w:val="006F1672"/>
    <w:rsid w:val="006F17AA"/>
    <w:rsid w:val="006F1FBA"/>
    <w:rsid w:val="006F2EE2"/>
    <w:rsid w:val="006F2F0A"/>
    <w:rsid w:val="006F3AB7"/>
    <w:rsid w:val="006F44CC"/>
    <w:rsid w:val="006F6620"/>
    <w:rsid w:val="006F72B4"/>
    <w:rsid w:val="006F74D9"/>
    <w:rsid w:val="006F7A17"/>
    <w:rsid w:val="00700B56"/>
    <w:rsid w:val="007010ED"/>
    <w:rsid w:val="007026D6"/>
    <w:rsid w:val="007036C3"/>
    <w:rsid w:val="007048DC"/>
    <w:rsid w:val="00704DB2"/>
    <w:rsid w:val="00705C0C"/>
    <w:rsid w:val="00705F73"/>
    <w:rsid w:val="00706738"/>
    <w:rsid w:val="00707757"/>
    <w:rsid w:val="00707FB2"/>
    <w:rsid w:val="00710F18"/>
    <w:rsid w:val="00712C11"/>
    <w:rsid w:val="007134EE"/>
    <w:rsid w:val="007136F2"/>
    <w:rsid w:val="00713734"/>
    <w:rsid w:val="00714C33"/>
    <w:rsid w:val="00714ECA"/>
    <w:rsid w:val="007158D0"/>
    <w:rsid w:val="0071640A"/>
    <w:rsid w:val="00717307"/>
    <w:rsid w:val="00720F89"/>
    <w:rsid w:val="0072102E"/>
    <w:rsid w:val="00722892"/>
    <w:rsid w:val="00723884"/>
    <w:rsid w:val="00723F98"/>
    <w:rsid w:val="00724B8D"/>
    <w:rsid w:val="0072555F"/>
    <w:rsid w:val="007259D9"/>
    <w:rsid w:val="00727E28"/>
    <w:rsid w:val="0073197F"/>
    <w:rsid w:val="0073272B"/>
    <w:rsid w:val="0073377F"/>
    <w:rsid w:val="00736137"/>
    <w:rsid w:val="00736482"/>
    <w:rsid w:val="007364FB"/>
    <w:rsid w:val="007375A1"/>
    <w:rsid w:val="0074055C"/>
    <w:rsid w:val="00743492"/>
    <w:rsid w:val="00744773"/>
    <w:rsid w:val="0074478E"/>
    <w:rsid w:val="00744D39"/>
    <w:rsid w:val="00746C76"/>
    <w:rsid w:val="00746D64"/>
    <w:rsid w:val="00747643"/>
    <w:rsid w:val="007500EB"/>
    <w:rsid w:val="007544D9"/>
    <w:rsid w:val="00754F93"/>
    <w:rsid w:val="00755CB1"/>
    <w:rsid w:val="00756179"/>
    <w:rsid w:val="007576E5"/>
    <w:rsid w:val="00757B36"/>
    <w:rsid w:val="007607BF"/>
    <w:rsid w:val="00761093"/>
    <w:rsid w:val="007614CA"/>
    <w:rsid w:val="00761F20"/>
    <w:rsid w:val="00762562"/>
    <w:rsid w:val="0076261B"/>
    <w:rsid w:val="00762AE7"/>
    <w:rsid w:val="00763059"/>
    <w:rsid w:val="00763321"/>
    <w:rsid w:val="00763D1E"/>
    <w:rsid w:val="007647E6"/>
    <w:rsid w:val="00764BE9"/>
    <w:rsid w:val="00764E5C"/>
    <w:rsid w:val="00765750"/>
    <w:rsid w:val="00765ED8"/>
    <w:rsid w:val="0076689B"/>
    <w:rsid w:val="0076748F"/>
    <w:rsid w:val="00770C54"/>
    <w:rsid w:val="00770CC3"/>
    <w:rsid w:val="00771513"/>
    <w:rsid w:val="00771D90"/>
    <w:rsid w:val="007727AD"/>
    <w:rsid w:val="0077304E"/>
    <w:rsid w:val="0077368A"/>
    <w:rsid w:val="0077373B"/>
    <w:rsid w:val="00773A28"/>
    <w:rsid w:val="00773BA9"/>
    <w:rsid w:val="00773DC0"/>
    <w:rsid w:val="00774E25"/>
    <w:rsid w:val="007754BE"/>
    <w:rsid w:val="00775967"/>
    <w:rsid w:val="00775BEC"/>
    <w:rsid w:val="00775BF9"/>
    <w:rsid w:val="00775EAA"/>
    <w:rsid w:val="007765A3"/>
    <w:rsid w:val="0077694D"/>
    <w:rsid w:val="00777896"/>
    <w:rsid w:val="007804C9"/>
    <w:rsid w:val="00784E2B"/>
    <w:rsid w:val="0078525E"/>
    <w:rsid w:val="007859A5"/>
    <w:rsid w:val="00786626"/>
    <w:rsid w:val="007872A8"/>
    <w:rsid w:val="00787931"/>
    <w:rsid w:val="00790F86"/>
    <w:rsid w:val="00792B6E"/>
    <w:rsid w:val="007930F4"/>
    <w:rsid w:val="00793DA6"/>
    <w:rsid w:val="0079445A"/>
    <w:rsid w:val="00794A5E"/>
    <w:rsid w:val="00795F24"/>
    <w:rsid w:val="007963D5"/>
    <w:rsid w:val="00796B04"/>
    <w:rsid w:val="00796EEC"/>
    <w:rsid w:val="00797050"/>
    <w:rsid w:val="0079743A"/>
    <w:rsid w:val="0079749F"/>
    <w:rsid w:val="0079754F"/>
    <w:rsid w:val="007976F9"/>
    <w:rsid w:val="00797D5C"/>
    <w:rsid w:val="00797F03"/>
    <w:rsid w:val="00797F67"/>
    <w:rsid w:val="007A01C9"/>
    <w:rsid w:val="007A099E"/>
    <w:rsid w:val="007A17C7"/>
    <w:rsid w:val="007A2961"/>
    <w:rsid w:val="007A38B2"/>
    <w:rsid w:val="007A3DC2"/>
    <w:rsid w:val="007A4197"/>
    <w:rsid w:val="007A42D4"/>
    <w:rsid w:val="007A4B31"/>
    <w:rsid w:val="007A5981"/>
    <w:rsid w:val="007A5D54"/>
    <w:rsid w:val="007A6AFD"/>
    <w:rsid w:val="007A6C13"/>
    <w:rsid w:val="007A6DD7"/>
    <w:rsid w:val="007A7D31"/>
    <w:rsid w:val="007B05D5"/>
    <w:rsid w:val="007B1B31"/>
    <w:rsid w:val="007B31E4"/>
    <w:rsid w:val="007B34E3"/>
    <w:rsid w:val="007B3B5A"/>
    <w:rsid w:val="007B5C45"/>
    <w:rsid w:val="007B60EF"/>
    <w:rsid w:val="007B6E9B"/>
    <w:rsid w:val="007C06ED"/>
    <w:rsid w:val="007C07E4"/>
    <w:rsid w:val="007C090F"/>
    <w:rsid w:val="007C0F14"/>
    <w:rsid w:val="007C141E"/>
    <w:rsid w:val="007C1798"/>
    <w:rsid w:val="007C2B4D"/>
    <w:rsid w:val="007C3516"/>
    <w:rsid w:val="007C371A"/>
    <w:rsid w:val="007C37CC"/>
    <w:rsid w:val="007C3953"/>
    <w:rsid w:val="007C4586"/>
    <w:rsid w:val="007C4AD7"/>
    <w:rsid w:val="007C5095"/>
    <w:rsid w:val="007C5532"/>
    <w:rsid w:val="007D0164"/>
    <w:rsid w:val="007D2DFD"/>
    <w:rsid w:val="007D3138"/>
    <w:rsid w:val="007D367A"/>
    <w:rsid w:val="007D3DD1"/>
    <w:rsid w:val="007D476E"/>
    <w:rsid w:val="007D544D"/>
    <w:rsid w:val="007D5E2F"/>
    <w:rsid w:val="007E007A"/>
    <w:rsid w:val="007E0C27"/>
    <w:rsid w:val="007E0F63"/>
    <w:rsid w:val="007E1909"/>
    <w:rsid w:val="007E221D"/>
    <w:rsid w:val="007E28BF"/>
    <w:rsid w:val="007E2B3A"/>
    <w:rsid w:val="007E3C7D"/>
    <w:rsid w:val="007E473F"/>
    <w:rsid w:val="007E62DB"/>
    <w:rsid w:val="007E65BE"/>
    <w:rsid w:val="007E7317"/>
    <w:rsid w:val="007F05AD"/>
    <w:rsid w:val="007F1B73"/>
    <w:rsid w:val="007F212D"/>
    <w:rsid w:val="007F2E83"/>
    <w:rsid w:val="007F33FD"/>
    <w:rsid w:val="007F3C4E"/>
    <w:rsid w:val="007F533B"/>
    <w:rsid w:val="007F5833"/>
    <w:rsid w:val="007F5E90"/>
    <w:rsid w:val="007F684F"/>
    <w:rsid w:val="007F6DCE"/>
    <w:rsid w:val="007F715D"/>
    <w:rsid w:val="007F7193"/>
    <w:rsid w:val="007F73B2"/>
    <w:rsid w:val="007F7798"/>
    <w:rsid w:val="007F77B4"/>
    <w:rsid w:val="00800804"/>
    <w:rsid w:val="00800977"/>
    <w:rsid w:val="00800A7E"/>
    <w:rsid w:val="00800FD7"/>
    <w:rsid w:val="008020DB"/>
    <w:rsid w:val="00802938"/>
    <w:rsid w:val="00802A29"/>
    <w:rsid w:val="00802D10"/>
    <w:rsid w:val="0080311B"/>
    <w:rsid w:val="00803949"/>
    <w:rsid w:val="008045D2"/>
    <w:rsid w:val="00804D93"/>
    <w:rsid w:val="008050CF"/>
    <w:rsid w:val="008068E1"/>
    <w:rsid w:val="008070C3"/>
    <w:rsid w:val="008071B2"/>
    <w:rsid w:val="008106BA"/>
    <w:rsid w:val="00810747"/>
    <w:rsid w:val="008107AE"/>
    <w:rsid w:val="00812A8A"/>
    <w:rsid w:val="00812B1F"/>
    <w:rsid w:val="008130B2"/>
    <w:rsid w:val="00813940"/>
    <w:rsid w:val="008147E4"/>
    <w:rsid w:val="008163DB"/>
    <w:rsid w:val="00820F6C"/>
    <w:rsid w:val="008217DD"/>
    <w:rsid w:val="00822437"/>
    <w:rsid w:val="008228B3"/>
    <w:rsid w:val="00823C43"/>
    <w:rsid w:val="008240F2"/>
    <w:rsid w:val="00824725"/>
    <w:rsid w:val="00824F58"/>
    <w:rsid w:val="008301A4"/>
    <w:rsid w:val="00831313"/>
    <w:rsid w:val="00832A0C"/>
    <w:rsid w:val="008336F3"/>
    <w:rsid w:val="00835F17"/>
    <w:rsid w:val="00836E23"/>
    <w:rsid w:val="0083741F"/>
    <w:rsid w:val="008403F6"/>
    <w:rsid w:val="00840B14"/>
    <w:rsid w:val="0084119A"/>
    <w:rsid w:val="00841DE0"/>
    <w:rsid w:val="0084302D"/>
    <w:rsid w:val="008434C1"/>
    <w:rsid w:val="0084356A"/>
    <w:rsid w:val="00844720"/>
    <w:rsid w:val="0084494F"/>
    <w:rsid w:val="00845850"/>
    <w:rsid w:val="00845E42"/>
    <w:rsid w:val="0084626C"/>
    <w:rsid w:val="00846FC5"/>
    <w:rsid w:val="00847763"/>
    <w:rsid w:val="00847F67"/>
    <w:rsid w:val="0085076E"/>
    <w:rsid w:val="00850780"/>
    <w:rsid w:val="00850B7A"/>
    <w:rsid w:val="00851124"/>
    <w:rsid w:val="0085187A"/>
    <w:rsid w:val="00852892"/>
    <w:rsid w:val="0085450C"/>
    <w:rsid w:val="00855936"/>
    <w:rsid w:val="00856900"/>
    <w:rsid w:val="00856AA0"/>
    <w:rsid w:val="00857D85"/>
    <w:rsid w:val="00857EB4"/>
    <w:rsid w:val="008607D5"/>
    <w:rsid w:val="00860ABC"/>
    <w:rsid w:val="0086152F"/>
    <w:rsid w:val="00862D6B"/>
    <w:rsid w:val="00863837"/>
    <w:rsid w:val="0086428D"/>
    <w:rsid w:val="0086430E"/>
    <w:rsid w:val="00864491"/>
    <w:rsid w:val="00864B16"/>
    <w:rsid w:val="00865407"/>
    <w:rsid w:val="00865436"/>
    <w:rsid w:val="008662E6"/>
    <w:rsid w:val="0086647E"/>
    <w:rsid w:val="00866509"/>
    <w:rsid w:val="00866AC1"/>
    <w:rsid w:val="00867313"/>
    <w:rsid w:val="008673B8"/>
    <w:rsid w:val="008675AE"/>
    <w:rsid w:val="008679CF"/>
    <w:rsid w:val="00867B86"/>
    <w:rsid w:val="00867C97"/>
    <w:rsid w:val="00870AD0"/>
    <w:rsid w:val="008717AA"/>
    <w:rsid w:val="008742C6"/>
    <w:rsid w:val="00874506"/>
    <w:rsid w:val="008745F8"/>
    <w:rsid w:val="00875540"/>
    <w:rsid w:val="008765B0"/>
    <w:rsid w:val="008805CF"/>
    <w:rsid w:val="0088156D"/>
    <w:rsid w:val="008816A3"/>
    <w:rsid w:val="008823F6"/>
    <w:rsid w:val="008840C1"/>
    <w:rsid w:val="00885167"/>
    <w:rsid w:val="0088585F"/>
    <w:rsid w:val="00886F44"/>
    <w:rsid w:val="00890AEF"/>
    <w:rsid w:val="00890C85"/>
    <w:rsid w:val="008919D3"/>
    <w:rsid w:val="00892872"/>
    <w:rsid w:val="0089298C"/>
    <w:rsid w:val="00894015"/>
    <w:rsid w:val="00894654"/>
    <w:rsid w:val="00894F83"/>
    <w:rsid w:val="0089625E"/>
    <w:rsid w:val="00896CE0"/>
    <w:rsid w:val="008970B8"/>
    <w:rsid w:val="00897779"/>
    <w:rsid w:val="0089799A"/>
    <w:rsid w:val="00897B40"/>
    <w:rsid w:val="008A0C5F"/>
    <w:rsid w:val="008A107E"/>
    <w:rsid w:val="008A1A8A"/>
    <w:rsid w:val="008A245B"/>
    <w:rsid w:val="008A2B5D"/>
    <w:rsid w:val="008A2EDE"/>
    <w:rsid w:val="008A4482"/>
    <w:rsid w:val="008A47DE"/>
    <w:rsid w:val="008A4D22"/>
    <w:rsid w:val="008A4FD0"/>
    <w:rsid w:val="008A514E"/>
    <w:rsid w:val="008A57D9"/>
    <w:rsid w:val="008A6A23"/>
    <w:rsid w:val="008A6FE0"/>
    <w:rsid w:val="008A7E8B"/>
    <w:rsid w:val="008B12E8"/>
    <w:rsid w:val="008B2741"/>
    <w:rsid w:val="008B5266"/>
    <w:rsid w:val="008B66D6"/>
    <w:rsid w:val="008B6AB4"/>
    <w:rsid w:val="008B791F"/>
    <w:rsid w:val="008C000A"/>
    <w:rsid w:val="008C0B8E"/>
    <w:rsid w:val="008C1969"/>
    <w:rsid w:val="008C1BA5"/>
    <w:rsid w:val="008C1E1D"/>
    <w:rsid w:val="008C2C44"/>
    <w:rsid w:val="008C45CC"/>
    <w:rsid w:val="008C4B64"/>
    <w:rsid w:val="008C5B12"/>
    <w:rsid w:val="008C64C7"/>
    <w:rsid w:val="008C6A48"/>
    <w:rsid w:val="008C761C"/>
    <w:rsid w:val="008D1E4D"/>
    <w:rsid w:val="008D2481"/>
    <w:rsid w:val="008D38B5"/>
    <w:rsid w:val="008D423F"/>
    <w:rsid w:val="008D4CCC"/>
    <w:rsid w:val="008D5300"/>
    <w:rsid w:val="008D5ED2"/>
    <w:rsid w:val="008D6A60"/>
    <w:rsid w:val="008D6D45"/>
    <w:rsid w:val="008E0CDA"/>
    <w:rsid w:val="008E0F8A"/>
    <w:rsid w:val="008E2546"/>
    <w:rsid w:val="008E550F"/>
    <w:rsid w:val="008E5C46"/>
    <w:rsid w:val="008E76BA"/>
    <w:rsid w:val="008E7AF1"/>
    <w:rsid w:val="008F0D79"/>
    <w:rsid w:val="008F0D96"/>
    <w:rsid w:val="008F1A46"/>
    <w:rsid w:val="008F1A84"/>
    <w:rsid w:val="008F33A0"/>
    <w:rsid w:val="008F3BE6"/>
    <w:rsid w:val="008F5035"/>
    <w:rsid w:val="008F507C"/>
    <w:rsid w:val="008F57AF"/>
    <w:rsid w:val="008F70C5"/>
    <w:rsid w:val="008F71C3"/>
    <w:rsid w:val="008F7D51"/>
    <w:rsid w:val="0090068F"/>
    <w:rsid w:val="009006E6"/>
    <w:rsid w:val="00900BD4"/>
    <w:rsid w:val="00901213"/>
    <w:rsid w:val="009012B3"/>
    <w:rsid w:val="009014B1"/>
    <w:rsid w:val="0090215D"/>
    <w:rsid w:val="009026BE"/>
    <w:rsid w:val="00903668"/>
    <w:rsid w:val="009043E2"/>
    <w:rsid w:val="009058AE"/>
    <w:rsid w:val="00905CBC"/>
    <w:rsid w:val="00907A01"/>
    <w:rsid w:val="009106A5"/>
    <w:rsid w:val="00911635"/>
    <w:rsid w:val="0091186F"/>
    <w:rsid w:val="00911AD2"/>
    <w:rsid w:val="00911EA5"/>
    <w:rsid w:val="00912F34"/>
    <w:rsid w:val="009145BE"/>
    <w:rsid w:val="00914872"/>
    <w:rsid w:val="0091534C"/>
    <w:rsid w:val="0091539E"/>
    <w:rsid w:val="0091558D"/>
    <w:rsid w:val="009162B2"/>
    <w:rsid w:val="00916A3B"/>
    <w:rsid w:val="00920434"/>
    <w:rsid w:val="00924CAE"/>
    <w:rsid w:val="00925A46"/>
    <w:rsid w:val="009318E9"/>
    <w:rsid w:val="00932410"/>
    <w:rsid w:val="00933144"/>
    <w:rsid w:val="0093365D"/>
    <w:rsid w:val="00933B08"/>
    <w:rsid w:val="00933D11"/>
    <w:rsid w:val="00934C53"/>
    <w:rsid w:val="00934F99"/>
    <w:rsid w:val="009352EE"/>
    <w:rsid w:val="0093547F"/>
    <w:rsid w:val="00940AEC"/>
    <w:rsid w:val="00940EF0"/>
    <w:rsid w:val="009416F9"/>
    <w:rsid w:val="00941890"/>
    <w:rsid w:val="009422DA"/>
    <w:rsid w:val="0094344B"/>
    <w:rsid w:val="0094387A"/>
    <w:rsid w:val="00943D92"/>
    <w:rsid w:val="00944CCA"/>
    <w:rsid w:val="0094623A"/>
    <w:rsid w:val="009469D4"/>
    <w:rsid w:val="00946C48"/>
    <w:rsid w:val="00947D4D"/>
    <w:rsid w:val="0095072A"/>
    <w:rsid w:val="00950AC6"/>
    <w:rsid w:val="009520DF"/>
    <w:rsid w:val="00952582"/>
    <w:rsid w:val="009525EF"/>
    <w:rsid w:val="00953153"/>
    <w:rsid w:val="009545D6"/>
    <w:rsid w:val="009548BA"/>
    <w:rsid w:val="00954F90"/>
    <w:rsid w:val="00955AAA"/>
    <w:rsid w:val="00955BA6"/>
    <w:rsid w:val="00956C67"/>
    <w:rsid w:val="00960D55"/>
    <w:rsid w:val="00960E0E"/>
    <w:rsid w:val="00961BF6"/>
    <w:rsid w:val="00961C9D"/>
    <w:rsid w:val="00963183"/>
    <w:rsid w:val="0096444F"/>
    <w:rsid w:val="00965855"/>
    <w:rsid w:val="009668C3"/>
    <w:rsid w:val="00966A6E"/>
    <w:rsid w:val="0097009D"/>
    <w:rsid w:val="009714EB"/>
    <w:rsid w:val="00971BE4"/>
    <w:rsid w:val="00971F33"/>
    <w:rsid w:val="00973957"/>
    <w:rsid w:val="00973B87"/>
    <w:rsid w:val="009748FB"/>
    <w:rsid w:val="00974FD8"/>
    <w:rsid w:val="00976542"/>
    <w:rsid w:val="009776E3"/>
    <w:rsid w:val="009807BE"/>
    <w:rsid w:val="00981CC7"/>
    <w:rsid w:val="00981E08"/>
    <w:rsid w:val="009825DC"/>
    <w:rsid w:val="00982AC6"/>
    <w:rsid w:val="00982EE3"/>
    <w:rsid w:val="009838E4"/>
    <w:rsid w:val="0098667D"/>
    <w:rsid w:val="00986710"/>
    <w:rsid w:val="009909F0"/>
    <w:rsid w:val="0099140D"/>
    <w:rsid w:val="009914AB"/>
    <w:rsid w:val="00992AC6"/>
    <w:rsid w:val="00993063"/>
    <w:rsid w:val="009934D0"/>
    <w:rsid w:val="00994FD2"/>
    <w:rsid w:val="0099697F"/>
    <w:rsid w:val="00996C76"/>
    <w:rsid w:val="009976EB"/>
    <w:rsid w:val="009A0E8B"/>
    <w:rsid w:val="009A1B79"/>
    <w:rsid w:val="009A44D0"/>
    <w:rsid w:val="009A46A8"/>
    <w:rsid w:val="009A4EA9"/>
    <w:rsid w:val="009A649F"/>
    <w:rsid w:val="009A7AA9"/>
    <w:rsid w:val="009A7D65"/>
    <w:rsid w:val="009B2084"/>
    <w:rsid w:val="009B4D65"/>
    <w:rsid w:val="009B5C37"/>
    <w:rsid w:val="009C0362"/>
    <w:rsid w:val="009C3223"/>
    <w:rsid w:val="009C3497"/>
    <w:rsid w:val="009C64BA"/>
    <w:rsid w:val="009D0C48"/>
    <w:rsid w:val="009D13CC"/>
    <w:rsid w:val="009D166B"/>
    <w:rsid w:val="009D1967"/>
    <w:rsid w:val="009D1B1C"/>
    <w:rsid w:val="009D21EB"/>
    <w:rsid w:val="009D244E"/>
    <w:rsid w:val="009D29D2"/>
    <w:rsid w:val="009D2D5B"/>
    <w:rsid w:val="009D36ED"/>
    <w:rsid w:val="009D3714"/>
    <w:rsid w:val="009D44FC"/>
    <w:rsid w:val="009D4DE4"/>
    <w:rsid w:val="009D637D"/>
    <w:rsid w:val="009D63C7"/>
    <w:rsid w:val="009E055D"/>
    <w:rsid w:val="009E0B33"/>
    <w:rsid w:val="009E25C9"/>
    <w:rsid w:val="009E420E"/>
    <w:rsid w:val="009E4381"/>
    <w:rsid w:val="009E4C46"/>
    <w:rsid w:val="009E4E5A"/>
    <w:rsid w:val="009E4F2C"/>
    <w:rsid w:val="009E5369"/>
    <w:rsid w:val="009E53A4"/>
    <w:rsid w:val="009E55A2"/>
    <w:rsid w:val="009E59D8"/>
    <w:rsid w:val="009E697E"/>
    <w:rsid w:val="009E77B3"/>
    <w:rsid w:val="009E7DD7"/>
    <w:rsid w:val="009F0651"/>
    <w:rsid w:val="009F0687"/>
    <w:rsid w:val="009F09D1"/>
    <w:rsid w:val="009F23AA"/>
    <w:rsid w:val="009F284E"/>
    <w:rsid w:val="009F299C"/>
    <w:rsid w:val="009F3123"/>
    <w:rsid w:val="009F40C5"/>
    <w:rsid w:val="009F4229"/>
    <w:rsid w:val="009F6025"/>
    <w:rsid w:val="009F60FF"/>
    <w:rsid w:val="009F6C1D"/>
    <w:rsid w:val="009F70A2"/>
    <w:rsid w:val="009F7603"/>
    <w:rsid w:val="00A01060"/>
    <w:rsid w:val="00A017EE"/>
    <w:rsid w:val="00A01BE5"/>
    <w:rsid w:val="00A032FC"/>
    <w:rsid w:val="00A0344F"/>
    <w:rsid w:val="00A050F0"/>
    <w:rsid w:val="00A05267"/>
    <w:rsid w:val="00A059BE"/>
    <w:rsid w:val="00A05FE7"/>
    <w:rsid w:val="00A07679"/>
    <w:rsid w:val="00A1007E"/>
    <w:rsid w:val="00A1318C"/>
    <w:rsid w:val="00A1319C"/>
    <w:rsid w:val="00A14316"/>
    <w:rsid w:val="00A14EA3"/>
    <w:rsid w:val="00A15361"/>
    <w:rsid w:val="00A153D6"/>
    <w:rsid w:val="00A15DD8"/>
    <w:rsid w:val="00A15EC6"/>
    <w:rsid w:val="00A1707D"/>
    <w:rsid w:val="00A17118"/>
    <w:rsid w:val="00A17601"/>
    <w:rsid w:val="00A20899"/>
    <w:rsid w:val="00A22328"/>
    <w:rsid w:val="00A22AF0"/>
    <w:rsid w:val="00A22FEC"/>
    <w:rsid w:val="00A238E9"/>
    <w:rsid w:val="00A23E6F"/>
    <w:rsid w:val="00A240EF"/>
    <w:rsid w:val="00A25F9A"/>
    <w:rsid w:val="00A26106"/>
    <w:rsid w:val="00A26407"/>
    <w:rsid w:val="00A26636"/>
    <w:rsid w:val="00A2789A"/>
    <w:rsid w:val="00A31D2D"/>
    <w:rsid w:val="00A348DE"/>
    <w:rsid w:val="00A35228"/>
    <w:rsid w:val="00A3567C"/>
    <w:rsid w:val="00A36618"/>
    <w:rsid w:val="00A41F7E"/>
    <w:rsid w:val="00A424B2"/>
    <w:rsid w:val="00A42B01"/>
    <w:rsid w:val="00A4334E"/>
    <w:rsid w:val="00A445EB"/>
    <w:rsid w:val="00A44884"/>
    <w:rsid w:val="00A45B32"/>
    <w:rsid w:val="00A45F09"/>
    <w:rsid w:val="00A502E9"/>
    <w:rsid w:val="00A504F8"/>
    <w:rsid w:val="00A50C6B"/>
    <w:rsid w:val="00A515DC"/>
    <w:rsid w:val="00A54809"/>
    <w:rsid w:val="00A55F53"/>
    <w:rsid w:val="00A603C3"/>
    <w:rsid w:val="00A60E1E"/>
    <w:rsid w:val="00A61762"/>
    <w:rsid w:val="00A632E9"/>
    <w:rsid w:val="00A64259"/>
    <w:rsid w:val="00A64333"/>
    <w:rsid w:val="00A64FB9"/>
    <w:rsid w:val="00A65488"/>
    <w:rsid w:val="00A661B4"/>
    <w:rsid w:val="00A70988"/>
    <w:rsid w:val="00A70D09"/>
    <w:rsid w:val="00A71112"/>
    <w:rsid w:val="00A71C3E"/>
    <w:rsid w:val="00A723A0"/>
    <w:rsid w:val="00A72CE7"/>
    <w:rsid w:val="00A73ED1"/>
    <w:rsid w:val="00A74348"/>
    <w:rsid w:val="00A74C5B"/>
    <w:rsid w:val="00A75A0A"/>
    <w:rsid w:val="00A76710"/>
    <w:rsid w:val="00A77774"/>
    <w:rsid w:val="00A8031C"/>
    <w:rsid w:val="00A80F8C"/>
    <w:rsid w:val="00A817EC"/>
    <w:rsid w:val="00A846E5"/>
    <w:rsid w:val="00A849C9"/>
    <w:rsid w:val="00A84D28"/>
    <w:rsid w:val="00A872A6"/>
    <w:rsid w:val="00A87376"/>
    <w:rsid w:val="00A916EE"/>
    <w:rsid w:val="00A9215D"/>
    <w:rsid w:val="00A93AFA"/>
    <w:rsid w:val="00A94EBD"/>
    <w:rsid w:val="00A95B28"/>
    <w:rsid w:val="00A960A7"/>
    <w:rsid w:val="00A974BC"/>
    <w:rsid w:val="00A974F5"/>
    <w:rsid w:val="00A97829"/>
    <w:rsid w:val="00AA0012"/>
    <w:rsid w:val="00AA274D"/>
    <w:rsid w:val="00AA297B"/>
    <w:rsid w:val="00AA38BD"/>
    <w:rsid w:val="00AA54E1"/>
    <w:rsid w:val="00AA57B9"/>
    <w:rsid w:val="00AA5D06"/>
    <w:rsid w:val="00AA6C67"/>
    <w:rsid w:val="00AA706F"/>
    <w:rsid w:val="00AA7BBE"/>
    <w:rsid w:val="00AB0078"/>
    <w:rsid w:val="00AB0107"/>
    <w:rsid w:val="00AB0FEF"/>
    <w:rsid w:val="00AB1B05"/>
    <w:rsid w:val="00AB1CE4"/>
    <w:rsid w:val="00AB31B8"/>
    <w:rsid w:val="00AB3F40"/>
    <w:rsid w:val="00AB42DC"/>
    <w:rsid w:val="00AB4B92"/>
    <w:rsid w:val="00AB5E83"/>
    <w:rsid w:val="00AB7AE7"/>
    <w:rsid w:val="00AC0B28"/>
    <w:rsid w:val="00AC0CED"/>
    <w:rsid w:val="00AC0DB7"/>
    <w:rsid w:val="00AC1791"/>
    <w:rsid w:val="00AC1989"/>
    <w:rsid w:val="00AC1AF3"/>
    <w:rsid w:val="00AC1EEC"/>
    <w:rsid w:val="00AC31FD"/>
    <w:rsid w:val="00AC350F"/>
    <w:rsid w:val="00AC4398"/>
    <w:rsid w:val="00AC4BD3"/>
    <w:rsid w:val="00AC5747"/>
    <w:rsid w:val="00AC5B02"/>
    <w:rsid w:val="00AC7FDE"/>
    <w:rsid w:val="00AD15C6"/>
    <w:rsid w:val="00AD1EFD"/>
    <w:rsid w:val="00AD3D21"/>
    <w:rsid w:val="00AD3E91"/>
    <w:rsid w:val="00AD4AC1"/>
    <w:rsid w:val="00AD564A"/>
    <w:rsid w:val="00AD58F9"/>
    <w:rsid w:val="00AD5AC5"/>
    <w:rsid w:val="00AD61F5"/>
    <w:rsid w:val="00AD647B"/>
    <w:rsid w:val="00AD7631"/>
    <w:rsid w:val="00AD78D9"/>
    <w:rsid w:val="00AE1952"/>
    <w:rsid w:val="00AE1B9E"/>
    <w:rsid w:val="00AE2148"/>
    <w:rsid w:val="00AE448C"/>
    <w:rsid w:val="00AE47CD"/>
    <w:rsid w:val="00AE5C61"/>
    <w:rsid w:val="00AE5D2C"/>
    <w:rsid w:val="00AE68FC"/>
    <w:rsid w:val="00AE75AD"/>
    <w:rsid w:val="00AE7E14"/>
    <w:rsid w:val="00AF02BD"/>
    <w:rsid w:val="00AF0944"/>
    <w:rsid w:val="00AF1572"/>
    <w:rsid w:val="00AF2133"/>
    <w:rsid w:val="00AF28BD"/>
    <w:rsid w:val="00AF3191"/>
    <w:rsid w:val="00AF5F61"/>
    <w:rsid w:val="00AF667C"/>
    <w:rsid w:val="00AF747A"/>
    <w:rsid w:val="00AF75A3"/>
    <w:rsid w:val="00B014D9"/>
    <w:rsid w:val="00B0154B"/>
    <w:rsid w:val="00B021A7"/>
    <w:rsid w:val="00B02230"/>
    <w:rsid w:val="00B03DB5"/>
    <w:rsid w:val="00B04C66"/>
    <w:rsid w:val="00B04EDB"/>
    <w:rsid w:val="00B06381"/>
    <w:rsid w:val="00B0720C"/>
    <w:rsid w:val="00B07212"/>
    <w:rsid w:val="00B10C51"/>
    <w:rsid w:val="00B1447A"/>
    <w:rsid w:val="00B1587D"/>
    <w:rsid w:val="00B16018"/>
    <w:rsid w:val="00B167AF"/>
    <w:rsid w:val="00B17299"/>
    <w:rsid w:val="00B20DC7"/>
    <w:rsid w:val="00B21056"/>
    <w:rsid w:val="00B21E5D"/>
    <w:rsid w:val="00B222ED"/>
    <w:rsid w:val="00B22918"/>
    <w:rsid w:val="00B22E0F"/>
    <w:rsid w:val="00B22EED"/>
    <w:rsid w:val="00B23039"/>
    <w:rsid w:val="00B233A3"/>
    <w:rsid w:val="00B2349D"/>
    <w:rsid w:val="00B258FF"/>
    <w:rsid w:val="00B26111"/>
    <w:rsid w:val="00B27057"/>
    <w:rsid w:val="00B27277"/>
    <w:rsid w:val="00B2773A"/>
    <w:rsid w:val="00B30679"/>
    <w:rsid w:val="00B3284F"/>
    <w:rsid w:val="00B32F6C"/>
    <w:rsid w:val="00B338A4"/>
    <w:rsid w:val="00B3666A"/>
    <w:rsid w:val="00B372E4"/>
    <w:rsid w:val="00B40262"/>
    <w:rsid w:val="00B40718"/>
    <w:rsid w:val="00B41C53"/>
    <w:rsid w:val="00B42EE9"/>
    <w:rsid w:val="00B4422C"/>
    <w:rsid w:val="00B44FDE"/>
    <w:rsid w:val="00B47476"/>
    <w:rsid w:val="00B47A1B"/>
    <w:rsid w:val="00B50E02"/>
    <w:rsid w:val="00B5121E"/>
    <w:rsid w:val="00B512C1"/>
    <w:rsid w:val="00B51EFF"/>
    <w:rsid w:val="00B53818"/>
    <w:rsid w:val="00B54A72"/>
    <w:rsid w:val="00B55A35"/>
    <w:rsid w:val="00B57E5C"/>
    <w:rsid w:val="00B6080D"/>
    <w:rsid w:val="00B60AC5"/>
    <w:rsid w:val="00B61090"/>
    <w:rsid w:val="00B62933"/>
    <w:rsid w:val="00B62D96"/>
    <w:rsid w:val="00B63666"/>
    <w:rsid w:val="00B64AA0"/>
    <w:rsid w:val="00B65BB7"/>
    <w:rsid w:val="00B66388"/>
    <w:rsid w:val="00B6681B"/>
    <w:rsid w:val="00B71F91"/>
    <w:rsid w:val="00B72D7A"/>
    <w:rsid w:val="00B72F28"/>
    <w:rsid w:val="00B73DDB"/>
    <w:rsid w:val="00B73E0D"/>
    <w:rsid w:val="00B74EB0"/>
    <w:rsid w:val="00B77143"/>
    <w:rsid w:val="00B77B3D"/>
    <w:rsid w:val="00B801BA"/>
    <w:rsid w:val="00B80702"/>
    <w:rsid w:val="00B807C4"/>
    <w:rsid w:val="00B80973"/>
    <w:rsid w:val="00B810BA"/>
    <w:rsid w:val="00B81117"/>
    <w:rsid w:val="00B82195"/>
    <w:rsid w:val="00B828E9"/>
    <w:rsid w:val="00B82A6D"/>
    <w:rsid w:val="00B8395D"/>
    <w:rsid w:val="00B842A1"/>
    <w:rsid w:val="00B8439D"/>
    <w:rsid w:val="00B862D4"/>
    <w:rsid w:val="00B87FF7"/>
    <w:rsid w:val="00B9208B"/>
    <w:rsid w:val="00B93E27"/>
    <w:rsid w:val="00B94527"/>
    <w:rsid w:val="00B947CB"/>
    <w:rsid w:val="00B94A4F"/>
    <w:rsid w:val="00B95C65"/>
    <w:rsid w:val="00B9644B"/>
    <w:rsid w:val="00B966C7"/>
    <w:rsid w:val="00B96A19"/>
    <w:rsid w:val="00B96C5A"/>
    <w:rsid w:val="00B977D2"/>
    <w:rsid w:val="00B97D14"/>
    <w:rsid w:val="00BA0CB7"/>
    <w:rsid w:val="00BA1000"/>
    <w:rsid w:val="00BA2AF1"/>
    <w:rsid w:val="00BA3419"/>
    <w:rsid w:val="00BA3740"/>
    <w:rsid w:val="00BA3876"/>
    <w:rsid w:val="00BA496B"/>
    <w:rsid w:val="00BA5552"/>
    <w:rsid w:val="00BA56C7"/>
    <w:rsid w:val="00BA5C59"/>
    <w:rsid w:val="00BA6814"/>
    <w:rsid w:val="00BA7451"/>
    <w:rsid w:val="00BA78FE"/>
    <w:rsid w:val="00BB14D3"/>
    <w:rsid w:val="00BB27CA"/>
    <w:rsid w:val="00BB2C08"/>
    <w:rsid w:val="00BB3147"/>
    <w:rsid w:val="00BB3972"/>
    <w:rsid w:val="00BB3B44"/>
    <w:rsid w:val="00BB4CBF"/>
    <w:rsid w:val="00BB5B75"/>
    <w:rsid w:val="00BB68A4"/>
    <w:rsid w:val="00BB6CB6"/>
    <w:rsid w:val="00BB6E74"/>
    <w:rsid w:val="00BB7DEF"/>
    <w:rsid w:val="00BC0620"/>
    <w:rsid w:val="00BC1429"/>
    <w:rsid w:val="00BC1AEB"/>
    <w:rsid w:val="00BC1CB4"/>
    <w:rsid w:val="00BC2C5A"/>
    <w:rsid w:val="00BC3502"/>
    <w:rsid w:val="00BC350A"/>
    <w:rsid w:val="00BC3522"/>
    <w:rsid w:val="00BC41B0"/>
    <w:rsid w:val="00BC4230"/>
    <w:rsid w:val="00BC477F"/>
    <w:rsid w:val="00BC5C63"/>
    <w:rsid w:val="00BC62B1"/>
    <w:rsid w:val="00BC652B"/>
    <w:rsid w:val="00BD01E1"/>
    <w:rsid w:val="00BD204D"/>
    <w:rsid w:val="00BD2340"/>
    <w:rsid w:val="00BD276E"/>
    <w:rsid w:val="00BD32C5"/>
    <w:rsid w:val="00BD3CDB"/>
    <w:rsid w:val="00BD511E"/>
    <w:rsid w:val="00BD5163"/>
    <w:rsid w:val="00BD5A8C"/>
    <w:rsid w:val="00BD7952"/>
    <w:rsid w:val="00BD7D1F"/>
    <w:rsid w:val="00BE0BB8"/>
    <w:rsid w:val="00BE1EE6"/>
    <w:rsid w:val="00BE3445"/>
    <w:rsid w:val="00BE3AB6"/>
    <w:rsid w:val="00BE3ACF"/>
    <w:rsid w:val="00BE4B7C"/>
    <w:rsid w:val="00BE4FDA"/>
    <w:rsid w:val="00BE5654"/>
    <w:rsid w:val="00BE582A"/>
    <w:rsid w:val="00BE5959"/>
    <w:rsid w:val="00BE5FD8"/>
    <w:rsid w:val="00BE70D2"/>
    <w:rsid w:val="00BE769E"/>
    <w:rsid w:val="00BE78A8"/>
    <w:rsid w:val="00BF12F0"/>
    <w:rsid w:val="00BF1670"/>
    <w:rsid w:val="00BF199E"/>
    <w:rsid w:val="00BF4565"/>
    <w:rsid w:val="00BF53CE"/>
    <w:rsid w:val="00BF5D33"/>
    <w:rsid w:val="00BF671B"/>
    <w:rsid w:val="00BF6DE5"/>
    <w:rsid w:val="00BF7170"/>
    <w:rsid w:val="00BF7731"/>
    <w:rsid w:val="00BF7C32"/>
    <w:rsid w:val="00C01466"/>
    <w:rsid w:val="00C018B0"/>
    <w:rsid w:val="00C01ED4"/>
    <w:rsid w:val="00C0285E"/>
    <w:rsid w:val="00C03B4B"/>
    <w:rsid w:val="00C050F4"/>
    <w:rsid w:val="00C05B98"/>
    <w:rsid w:val="00C05BBF"/>
    <w:rsid w:val="00C06B90"/>
    <w:rsid w:val="00C07648"/>
    <w:rsid w:val="00C10144"/>
    <w:rsid w:val="00C10179"/>
    <w:rsid w:val="00C108A2"/>
    <w:rsid w:val="00C1101C"/>
    <w:rsid w:val="00C13131"/>
    <w:rsid w:val="00C13F8E"/>
    <w:rsid w:val="00C1442B"/>
    <w:rsid w:val="00C14655"/>
    <w:rsid w:val="00C14AFF"/>
    <w:rsid w:val="00C1582E"/>
    <w:rsid w:val="00C17058"/>
    <w:rsid w:val="00C17112"/>
    <w:rsid w:val="00C17826"/>
    <w:rsid w:val="00C178DC"/>
    <w:rsid w:val="00C202AF"/>
    <w:rsid w:val="00C2035C"/>
    <w:rsid w:val="00C2089D"/>
    <w:rsid w:val="00C21317"/>
    <w:rsid w:val="00C21C2B"/>
    <w:rsid w:val="00C22FFB"/>
    <w:rsid w:val="00C230D4"/>
    <w:rsid w:val="00C236D0"/>
    <w:rsid w:val="00C2370D"/>
    <w:rsid w:val="00C2389E"/>
    <w:rsid w:val="00C23E9B"/>
    <w:rsid w:val="00C23EDB"/>
    <w:rsid w:val="00C254B3"/>
    <w:rsid w:val="00C27C5F"/>
    <w:rsid w:val="00C27D5D"/>
    <w:rsid w:val="00C307F5"/>
    <w:rsid w:val="00C30DCB"/>
    <w:rsid w:val="00C31D31"/>
    <w:rsid w:val="00C31DC2"/>
    <w:rsid w:val="00C33E05"/>
    <w:rsid w:val="00C34317"/>
    <w:rsid w:val="00C35DE7"/>
    <w:rsid w:val="00C3605D"/>
    <w:rsid w:val="00C36CDF"/>
    <w:rsid w:val="00C3755B"/>
    <w:rsid w:val="00C37FF0"/>
    <w:rsid w:val="00C40568"/>
    <w:rsid w:val="00C41096"/>
    <w:rsid w:val="00C41D61"/>
    <w:rsid w:val="00C420BA"/>
    <w:rsid w:val="00C43FCD"/>
    <w:rsid w:val="00C43FD7"/>
    <w:rsid w:val="00C45BA3"/>
    <w:rsid w:val="00C45D14"/>
    <w:rsid w:val="00C46558"/>
    <w:rsid w:val="00C46636"/>
    <w:rsid w:val="00C46989"/>
    <w:rsid w:val="00C46B4F"/>
    <w:rsid w:val="00C46CE7"/>
    <w:rsid w:val="00C47240"/>
    <w:rsid w:val="00C47F7B"/>
    <w:rsid w:val="00C501F1"/>
    <w:rsid w:val="00C5093F"/>
    <w:rsid w:val="00C51719"/>
    <w:rsid w:val="00C51936"/>
    <w:rsid w:val="00C53EED"/>
    <w:rsid w:val="00C54BF4"/>
    <w:rsid w:val="00C55C55"/>
    <w:rsid w:val="00C57CE2"/>
    <w:rsid w:val="00C60330"/>
    <w:rsid w:val="00C60A38"/>
    <w:rsid w:val="00C60C49"/>
    <w:rsid w:val="00C61FAE"/>
    <w:rsid w:val="00C6408D"/>
    <w:rsid w:val="00C6448A"/>
    <w:rsid w:val="00C65391"/>
    <w:rsid w:val="00C6688B"/>
    <w:rsid w:val="00C67151"/>
    <w:rsid w:val="00C67214"/>
    <w:rsid w:val="00C6734D"/>
    <w:rsid w:val="00C6763F"/>
    <w:rsid w:val="00C679EE"/>
    <w:rsid w:val="00C67D63"/>
    <w:rsid w:val="00C71ADC"/>
    <w:rsid w:val="00C71C73"/>
    <w:rsid w:val="00C71FC0"/>
    <w:rsid w:val="00C720B6"/>
    <w:rsid w:val="00C7221F"/>
    <w:rsid w:val="00C726C5"/>
    <w:rsid w:val="00C74919"/>
    <w:rsid w:val="00C75200"/>
    <w:rsid w:val="00C75AA8"/>
    <w:rsid w:val="00C762D7"/>
    <w:rsid w:val="00C770A8"/>
    <w:rsid w:val="00C7782B"/>
    <w:rsid w:val="00C77C12"/>
    <w:rsid w:val="00C8017A"/>
    <w:rsid w:val="00C80391"/>
    <w:rsid w:val="00C80CE8"/>
    <w:rsid w:val="00C81B53"/>
    <w:rsid w:val="00C81C22"/>
    <w:rsid w:val="00C81FEB"/>
    <w:rsid w:val="00C822BD"/>
    <w:rsid w:val="00C82D51"/>
    <w:rsid w:val="00C82FEA"/>
    <w:rsid w:val="00C8320C"/>
    <w:rsid w:val="00C83685"/>
    <w:rsid w:val="00C84091"/>
    <w:rsid w:val="00C86923"/>
    <w:rsid w:val="00C86D3E"/>
    <w:rsid w:val="00C87A27"/>
    <w:rsid w:val="00C901C8"/>
    <w:rsid w:val="00C91C36"/>
    <w:rsid w:val="00C92F31"/>
    <w:rsid w:val="00C932F4"/>
    <w:rsid w:val="00C934F0"/>
    <w:rsid w:val="00C942F3"/>
    <w:rsid w:val="00C94BDD"/>
    <w:rsid w:val="00C95617"/>
    <w:rsid w:val="00C966AB"/>
    <w:rsid w:val="00C96817"/>
    <w:rsid w:val="00C9795C"/>
    <w:rsid w:val="00CA0834"/>
    <w:rsid w:val="00CA0ABA"/>
    <w:rsid w:val="00CA0C24"/>
    <w:rsid w:val="00CA0DC3"/>
    <w:rsid w:val="00CA21B1"/>
    <w:rsid w:val="00CA2426"/>
    <w:rsid w:val="00CA2C7B"/>
    <w:rsid w:val="00CA32B4"/>
    <w:rsid w:val="00CA35D6"/>
    <w:rsid w:val="00CA3DFC"/>
    <w:rsid w:val="00CA4176"/>
    <w:rsid w:val="00CA4E8F"/>
    <w:rsid w:val="00CA50A6"/>
    <w:rsid w:val="00CA56C5"/>
    <w:rsid w:val="00CA6070"/>
    <w:rsid w:val="00CB280C"/>
    <w:rsid w:val="00CB30B4"/>
    <w:rsid w:val="00CB3915"/>
    <w:rsid w:val="00CB3C56"/>
    <w:rsid w:val="00CB40AC"/>
    <w:rsid w:val="00CB4257"/>
    <w:rsid w:val="00CC0CAD"/>
    <w:rsid w:val="00CC17ED"/>
    <w:rsid w:val="00CC255E"/>
    <w:rsid w:val="00CC358A"/>
    <w:rsid w:val="00CC5870"/>
    <w:rsid w:val="00CC5DB1"/>
    <w:rsid w:val="00CC609F"/>
    <w:rsid w:val="00CC782B"/>
    <w:rsid w:val="00CC7D8B"/>
    <w:rsid w:val="00CD1A9A"/>
    <w:rsid w:val="00CD239A"/>
    <w:rsid w:val="00CD3647"/>
    <w:rsid w:val="00CD3823"/>
    <w:rsid w:val="00CD53AD"/>
    <w:rsid w:val="00CD68CD"/>
    <w:rsid w:val="00CE0837"/>
    <w:rsid w:val="00CE094A"/>
    <w:rsid w:val="00CE0B7E"/>
    <w:rsid w:val="00CE10FA"/>
    <w:rsid w:val="00CE2E44"/>
    <w:rsid w:val="00CE443C"/>
    <w:rsid w:val="00CE45B1"/>
    <w:rsid w:val="00CE5CA7"/>
    <w:rsid w:val="00CE6493"/>
    <w:rsid w:val="00CE6B29"/>
    <w:rsid w:val="00CE73BD"/>
    <w:rsid w:val="00CE7A72"/>
    <w:rsid w:val="00CE7AEC"/>
    <w:rsid w:val="00CF12EA"/>
    <w:rsid w:val="00CF144A"/>
    <w:rsid w:val="00CF1AC3"/>
    <w:rsid w:val="00CF1ACC"/>
    <w:rsid w:val="00CF210C"/>
    <w:rsid w:val="00CF21C5"/>
    <w:rsid w:val="00CF2587"/>
    <w:rsid w:val="00CF28E3"/>
    <w:rsid w:val="00CF305E"/>
    <w:rsid w:val="00CF3194"/>
    <w:rsid w:val="00CF4ABD"/>
    <w:rsid w:val="00CF6A7D"/>
    <w:rsid w:val="00CF6F45"/>
    <w:rsid w:val="00CF7CCF"/>
    <w:rsid w:val="00CF7F95"/>
    <w:rsid w:val="00D00B6A"/>
    <w:rsid w:val="00D00BE4"/>
    <w:rsid w:val="00D0379B"/>
    <w:rsid w:val="00D04417"/>
    <w:rsid w:val="00D048C2"/>
    <w:rsid w:val="00D04C50"/>
    <w:rsid w:val="00D05BE4"/>
    <w:rsid w:val="00D05E35"/>
    <w:rsid w:val="00D067CA"/>
    <w:rsid w:val="00D06A1A"/>
    <w:rsid w:val="00D07213"/>
    <w:rsid w:val="00D076D5"/>
    <w:rsid w:val="00D109A3"/>
    <w:rsid w:val="00D115C0"/>
    <w:rsid w:val="00D115E8"/>
    <w:rsid w:val="00D11B36"/>
    <w:rsid w:val="00D11F98"/>
    <w:rsid w:val="00D12A3E"/>
    <w:rsid w:val="00D13370"/>
    <w:rsid w:val="00D14404"/>
    <w:rsid w:val="00D1519A"/>
    <w:rsid w:val="00D1613B"/>
    <w:rsid w:val="00D166B9"/>
    <w:rsid w:val="00D1694E"/>
    <w:rsid w:val="00D1747E"/>
    <w:rsid w:val="00D17950"/>
    <w:rsid w:val="00D21DB6"/>
    <w:rsid w:val="00D22CD1"/>
    <w:rsid w:val="00D23C20"/>
    <w:rsid w:val="00D2431B"/>
    <w:rsid w:val="00D25080"/>
    <w:rsid w:val="00D2519E"/>
    <w:rsid w:val="00D25C16"/>
    <w:rsid w:val="00D27514"/>
    <w:rsid w:val="00D2783C"/>
    <w:rsid w:val="00D3025F"/>
    <w:rsid w:val="00D30E8C"/>
    <w:rsid w:val="00D3262D"/>
    <w:rsid w:val="00D32672"/>
    <w:rsid w:val="00D326CF"/>
    <w:rsid w:val="00D336F3"/>
    <w:rsid w:val="00D342B4"/>
    <w:rsid w:val="00D34761"/>
    <w:rsid w:val="00D34CD5"/>
    <w:rsid w:val="00D34D20"/>
    <w:rsid w:val="00D35BFF"/>
    <w:rsid w:val="00D3610D"/>
    <w:rsid w:val="00D37252"/>
    <w:rsid w:val="00D41AF4"/>
    <w:rsid w:val="00D42AD2"/>
    <w:rsid w:val="00D439AC"/>
    <w:rsid w:val="00D43B29"/>
    <w:rsid w:val="00D43CAB"/>
    <w:rsid w:val="00D45D30"/>
    <w:rsid w:val="00D45D4E"/>
    <w:rsid w:val="00D45F4C"/>
    <w:rsid w:val="00D4626A"/>
    <w:rsid w:val="00D46398"/>
    <w:rsid w:val="00D46748"/>
    <w:rsid w:val="00D46B4A"/>
    <w:rsid w:val="00D478EE"/>
    <w:rsid w:val="00D50755"/>
    <w:rsid w:val="00D51136"/>
    <w:rsid w:val="00D51330"/>
    <w:rsid w:val="00D51B24"/>
    <w:rsid w:val="00D521DE"/>
    <w:rsid w:val="00D533F2"/>
    <w:rsid w:val="00D53F3E"/>
    <w:rsid w:val="00D54098"/>
    <w:rsid w:val="00D541A0"/>
    <w:rsid w:val="00D54860"/>
    <w:rsid w:val="00D558BF"/>
    <w:rsid w:val="00D55B31"/>
    <w:rsid w:val="00D56619"/>
    <w:rsid w:val="00D60DF1"/>
    <w:rsid w:val="00D6105F"/>
    <w:rsid w:val="00D6141B"/>
    <w:rsid w:val="00D62566"/>
    <w:rsid w:val="00D64046"/>
    <w:rsid w:val="00D645DA"/>
    <w:rsid w:val="00D66699"/>
    <w:rsid w:val="00D667DE"/>
    <w:rsid w:val="00D66A27"/>
    <w:rsid w:val="00D678B4"/>
    <w:rsid w:val="00D705A1"/>
    <w:rsid w:val="00D7099C"/>
    <w:rsid w:val="00D71B35"/>
    <w:rsid w:val="00D73BEC"/>
    <w:rsid w:val="00D741DA"/>
    <w:rsid w:val="00D743F7"/>
    <w:rsid w:val="00D74B30"/>
    <w:rsid w:val="00D757D2"/>
    <w:rsid w:val="00D75A7C"/>
    <w:rsid w:val="00D75E8D"/>
    <w:rsid w:val="00D76CFA"/>
    <w:rsid w:val="00D778DC"/>
    <w:rsid w:val="00D80815"/>
    <w:rsid w:val="00D80D93"/>
    <w:rsid w:val="00D81BEE"/>
    <w:rsid w:val="00D81D81"/>
    <w:rsid w:val="00D82DF1"/>
    <w:rsid w:val="00D8347F"/>
    <w:rsid w:val="00D84D62"/>
    <w:rsid w:val="00D8625C"/>
    <w:rsid w:val="00D86732"/>
    <w:rsid w:val="00D86A32"/>
    <w:rsid w:val="00D86B72"/>
    <w:rsid w:val="00D86B81"/>
    <w:rsid w:val="00D90077"/>
    <w:rsid w:val="00D90C37"/>
    <w:rsid w:val="00D91E68"/>
    <w:rsid w:val="00D9349B"/>
    <w:rsid w:val="00D93E1F"/>
    <w:rsid w:val="00D9657B"/>
    <w:rsid w:val="00DA019C"/>
    <w:rsid w:val="00DA042E"/>
    <w:rsid w:val="00DA0488"/>
    <w:rsid w:val="00DA05C7"/>
    <w:rsid w:val="00DA332F"/>
    <w:rsid w:val="00DA3A0F"/>
    <w:rsid w:val="00DA3F8B"/>
    <w:rsid w:val="00DA4C30"/>
    <w:rsid w:val="00DA4F5E"/>
    <w:rsid w:val="00DA5187"/>
    <w:rsid w:val="00DA524F"/>
    <w:rsid w:val="00DA532F"/>
    <w:rsid w:val="00DA573D"/>
    <w:rsid w:val="00DA59BE"/>
    <w:rsid w:val="00DA615F"/>
    <w:rsid w:val="00DB06A3"/>
    <w:rsid w:val="00DB2438"/>
    <w:rsid w:val="00DB26F7"/>
    <w:rsid w:val="00DB2AD8"/>
    <w:rsid w:val="00DB33F2"/>
    <w:rsid w:val="00DB345D"/>
    <w:rsid w:val="00DB48B6"/>
    <w:rsid w:val="00DB553E"/>
    <w:rsid w:val="00DC139C"/>
    <w:rsid w:val="00DC1606"/>
    <w:rsid w:val="00DC18EE"/>
    <w:rsid w:val="00DC1E89"/>
    <w:rsid w:val="00DC24CA"/>
    <w:rsid w:val="00DC2B42"/>
    <w:rsid w:val="00DC2CC8"/>
    <w:rsid w:val="00DC2D6D"/>
    <w:rsid w:val="00DC3876"/>
    <w:rsid w:val="00DC3B4B"/>
    <w:rsid w:val="00DC3FDB"/>
    <w:rsid w:val="00DC49CC"/>
    <w:rsid w:val="00DC533A"/>
    <w:rsid w:val="00DC54E3"/>
    <w:rsid w:val="00DC776A"/>
    <w:rsid w:val="00DC783D"/>
    <w:rsid w:val="00DD0294"/>
    <w:rsid w:val="00DD1C53"/>
    <w:rsid w:val="00DD35E5"/>
    <w:rsid w:val="00DD3948"/>
    <w:rsid w:val="00DD3FAE"/>
    <w:rsid w:val="00DD4ABC"/>
    <w:rsid w:val="00DD5FB5"/>
    <w:rsid w:val="00DD6390"/>
    <w:rsid w:val="00DD6A70"/>
    <w:rsid w:val="00DE065C"/>
    <w:rsid w:val="00DE33F9"/>
    <w:rsid w:val="00DE419F"/>
    <w:rsid w:val="00DE41F5"/>
    <w:rsid w:val="00DE4F0D"/>
    <w:rsid w:val="00DE5DDF"/>
    <w:rsid w:val="00DE6A2B"/>
    <w:rsid w:val="00DE7D2F"/>
    <w:rsid w:val="00DF018B"/>
    <w:rsid w:val="00DF05E4"/>
    <w:rsid w:val="00DF08F4"/>
    <w:rsid w:val="00DF0B88"/>
    <w:rsid w:val="00DF2205"/>
    <w:rsid w:val="00DF225E"/>
    <w:rsid w:val="00DF26E7"/>
    <w:rsid w:val="00DF307A"/>
    <w:rsid w:val="00DF441E"/>
    <w:rsid w:val="00DF5165"/>
    <w:rsid w:val="00DF6517"/>
    <w:rsid w:val="00DF6BF2"/>
    <w:rsid w:val="00DF7636"/>
    <w:rsid w:val="00E01008"/>
    <w:rsid w:val="00E01918"/>
    <w:rsid w:val="00E01E04"/>
    <w:rsid w:val="00E022B5"/>
    <w:rsid w:val="00E02AAB"/>
    <w:rsid w:val="00E03A48"/>
    <w:rsid w:val="00E03AA8"/>
    <w:rsid w:val="00E03FBC"/>
    <w:rsid w:val="00E04D48"/>
    <w:rsid w:val="00E059B7"/>
    <w:rsid w:val="00E07774"/>
    <w:rsid w:val="00E077E2"/>
    <w:rsid w:val="00E10A90"/>
    <w:rsid w:val="00E115E5"/>
    <w:rsid w:val="00E11CA9"/>
    <w:rsid w:val="00E121F0"/>
    <w:rsid w:val="00E13F34"/>
    <w:rsid w:val="00E14692"/>
    <w:rsid w:val="00E14C26"/>
    <w:rsid w:val="00E15C5D"/>
    <w:rsid w:val="00E16213"/>
    <w:rsid w:val="00E166BB"/>
    <w:rsid w:val="00E16851"/>
    <w:rsid w:val="00E16D2E"/>
    <w:rsid w:val="00E17365"/>
    <w:rsid w:val="00E2115F"/>
    <w:rsid w:val="00E223A9"/>
    <w:rsid w:val="00E226D7"/>
    <w:rsid w:val="00E23EA6"/>
    <w:rsid w:val="00E24985"/>
    <w:rsid w:val="00E26299"/>
    <w:rsid w:val="00E2754B"/>
    <w:rsid w:val="00E27840"/>
    <w:rsid w:val="00E30CA7"/>
    <w:rsid w:val="00E30FA7"/>
    <w:rsid w:val="00E31600"/>
    <w:rsid w:val="00E352CE"/>
    <w:rsid w:val="00E36019"/>
    <w:rsid w:val="00E36B74"/>
    <w:rsid w:val="00E3747E"/>
    <w:rsid w:val="00E400E7"/>
    <w:rsid w:val="00E40788"/>
    <w:rsid w:val="00E41132"/>
    <w:rsid w:val="00E41E89"/>
    <w:rsid w:val="00E429AA"/>
    <w:rsid w:val="00E4320A"/>
    <w:rsid w:val="00E43C4A"/>
    <w:rsid w:val="00E46350"/>
    <w:rsid w:val="00E47B73"/>
    <w:rsid w:val="00E507AB"/>
    <w:rsid w:val="00E50A77"/>
    <w:rsid w:val="00E50B9E"/>
    <w:rsid w:val="00E50E6D"/>
    <w:rsid w:val="00E51380"/>
    <w:rsid w:val="00E54BDD"/>
    <w:rsid w:val="00E54FE5"/>
    <w:rsid w:val="00E54FE9"/>
    <w:rsid w:val="00E55A27"/>
    <w:rsid w:val="00E568EF"/>
    <w:rsid w:val="00E56CE5"/>
    <w:rsid w:val="00E57168"/>
    <w:rsid w:val="00E612BC"/>
    <w:rsid w:val="00E626A8"/>
    <w:rsid w:val="00E629EC"/>
    <w:rsid w:val="00E62AD6"/>
    <w:rsid w:val="00E63A7A"/>
    <w:rsid w:val="00E6405E"/>
    <w:rsid w:val="00E647C4"/>
    <w:rsid w:val="00E64BF9"/>
    <w:rsid w:val="00E6633D"/>
    <w:rsid w:val="00E665CA"/>
    <w:rsid w:val="00E66D76"/>
    <w:rsid w:val="00E67EEA"/>
    <w:rsid w:val="00E712DE"/>
    <w:rsid w:val="00E71995"/>
    <w:rsid w:val="00E72EAE"/>
    <w:rsid w:val="00E730DE"/>
    <w:rsid w:val="00E732DA"/>
    <w:rsid w:val="00E7335A"/>
    <w:rsid w:val="00E740F7"/>
    <w:rsid w:val="00E75F8C"/>
    <w:rsid w:val="00E7648C"/>
    <w:rsid w:val="00E766C1"/>
    <w:rsid w:val="00E76A7C"/>
    <w:rsid w:val="00E76DB0"/>
    <w:rsid w:val="00E77EA2"/>
    <w:rsid w:val="00E8254F"/>
    <w:rsid w:val="00E82A7C"/>
    <w:rsid w:val="00E82CCA"/>
    <w:rsid w:val="00E8310C"/>
    <w:rsid w:val="00E84C9A"/>
    <w:rsid w:val="00E8530B"/>
    <w:rsid w:val="00E858E0"/>
    <w:rsid w:val="00E86E3E"/>
    <w:rsid w:val="00E87677"/>
    <w:rsid w:val="00E90B1A"/>
    <w:rsid w:val="00E90D05"/>
    <w:rsid w:val="00E92A55"/>
    <w:rsid w:val="00E94305"/>
    <w:rsid w:val="00E947DA"/>
    <w:rsid w:val="00E9581F"/>
    <w:rsid w:val="00E96025"/>
    <w:rsid w:val="00E963C3"/>
    <w:rsid w:val="00E967F9"/>
    <w:rsid w:val="00E975C3"/>
    <w:rsid w:val="00EA1D48"/>
    <w:rsid w:val="00EA22E8"/>
    <w:rsid w:val="00EA34A8"/>
    <w:rsid w:val="00EA3626"/>
    <w:rsid w:val="00EA6493"/>
    <w:rsid w:val="00EA7B35"/>
    <w:rsid w:val="00EB06FF"/>
    <w:rsid w:val="00EB084E"/>
    <w:rsid w:val="00EB1803"/>
    <w:rsid w:val="00EB231A"/>
    <w:rsid w:val="00EB311E"/>
    <w:rsid w:val="00EB3309"/>
    <w:rsid w:val="00EB3413"/>
    <w:rsid w:val="00EB41E5"/>
    <w:rsid w:val="00EB4274"/>
    <w:rsid w:val="00EB46AF"/>
    <w:rsid w:val="00EB4823"/>
    <w:rsid w:val="00EB494C"/>
    <w:rsid w:val="00EB4FDC"/>
    <w:rsid w:val="00EB5FB7"/>
    <w:rsid w:val="00EB6049"/>
    <w:rsid w:val="00EB7080"/>
    <w:rsid w:val="00EB7485"/>
    <w:rsid w:val="00EB7581"/>
    <w:rsid w:val="00EC2104"/>
    <w:rsid w:val="00EC39C8"/>
    <w:rsid w:val="00EC441B"/>
    <w:rsid w:val="00EC45FE"/>
    <w:rsid w:val="00EC4C17"/>
    <w:rsid w:val="00EC4DCE"/>
    <w:rsid w:val="00EC5D4D"/>
    <w:rsid w:val="00EC796B"/>
    <w:rsid w:val="00ED0750"/>
    <w:rsid w:val="00ED15C6"/>
    <w:rsid w:val="00ED180E"/>
    <w:rsid w:val="00ED18A9"/>
    <w:rsid w:val="00ED1F6B"/>
    <w:rsid w:val="00ED27D7"/>
    <w:rsid w:val="00ED2AD7"/>
    <w:rsid w:val="00ED35FB"/>
    <w:rsid w:val="00ED3C87"/>
    <w:rsid w:val="00ED531E"/>
    <w:rsid w:val="00ED54BB"/>
    <w:rsid w:val="00ED5A53"/>
    <w:rsid w:val="00ED693B"/>
    <w:rsid w:val="00ED6D31"/>
    <w:rsid w:val="00ED788B"/>
    <w:rsid w:val="00EE10DA"/>
    <w:rsid w:val="00EE13C3"/>
    <w:rsid w:val="00EE2852"/>
    <w:rsid w:val="00EE29A2"/>
    <w:rsid w:val="00EE3DC5"/>
    <w:rsid w:val="00EE405B"/>
    <w:rsid w:val="00EE6036"/>
    <w:rsid w:val="00EE698A"/>
    <w:rsid w:val="00EF0190"/>
    <w:rsid w:val="00EF0191"/>
    <w:rsid w:val="00EF0631"/>
    <w:rsid w:val="00EF21FC"/>
    <w:rsid w:val="00EF2E28"/>
    <w:rsid w:val="00EF617F"/>
    <w:rsid w:val="00EF6758"/>
    <w:rsid w:val="00F00848"/>
    <w:rsid w:val="00F01287"/>
    <w:rsid w:val="00F017E4"/>
    <w:rsid w:val="00F01B12"/>
    <w:rsid w:val="00F01DC0"/>
    <w:rsid w:val="00F0299D"/>
    <w:rsid w:val="00F02ADA"/>
    <w:rsid w:val="00F036D8"/>
    <w:rsid w:val="00F0403E"/>
    <w:rsid w:val="00F043AF"/>
    <w:rsid w:val="00F061F7"/>
    <w:rsid w:val="00F0635C"/>
    <w:rsid w:val="00F0645D"/>
    <w:rsid w:val="00F06840"/>
    <w:rsid w:val="00F07FE6"/>
    <w:rsid w:val="00F07FF2"/>
    <w:rsid w:val="00F12EC0"/>
    <w:rsid w:val="00F1391C"/>
    <w:rsid w:val="00F1429E"/>
    <w:rsid w:val="00F16073"/>
    <w:rsid w:val="00F17771"/>
    <w:rsid w:val="00F17A21"/>
    <w:rsid w:val="00F20052"/>
    <w:rsid w:val="00F207BD"/>
    <w:rsid w:val="00F21117"/>
    <w:rsid w:val="00F21459"/>
    <w:rsid w:val="00F218F0"/>
    <w:rsid w:val="00F2290B"/>
    <w:rsid w:val="00F22F99"/>
    <w:rsid w:val="00F23FEA"/>
    <w:rsid w:val="00F245A0"/>
    <w:rsid w:val="00F25CBA"/>
    <w:rsid w:val="00F25CC4"/>
    <w:rsid w:val="00F25CF3"/>
    <w:rsid w:val="00F26240"/>
    <w:rsid w:val="00F2711B"/>
    <w:rsid w:val="00F30334"/>
    <w:rsid w:val="00F34243"/>
    <w:rsid w:val="00F344B3"/>
    <w:rsid w:val="00F36380"/>
    <w:rsid w:val="00F40DFC"/>
    <w:rsid w:val="00F41618"/>
    <w:rsid w:val="00F4190E"/>
    <w:rsid w:val="00F42E43"/>
    <w:rsid w:val="00F43EE1"/>
    <w:rsid w:val="00F442A0"/>
    <w:rsid w:val="00F444EF"/>
    <w:rsid w:val="00F44C03"/>
    <w:rsid w:val="00F456C1"/>
    <w:rsid w:val="00F45C96"/>
    <w:rsid w:val="00F46161"/>
    <w:rsid w:val="00F46765"/>
    <w:rsid w:val="00F472AA"/>
    <w:rsid w:val="00F474CB"/>
    <w:rsid w:val="00F476D3"/>
    <w:rsid w:val="00F5017B"/>
    <w:rsid w:val="00F520C5"/>
    <w:rsid w:val="00F53482"/>
    <w:rsid w:val="00F55175"/>
    <w:rsid w:val="00F56A2A"/>
    <w:rsid w:val="00F5748C"/>
    <w:rsid w:val="00F5755C"/>
    <w:rsid w:val="00F57B6D"/>
    <w:rsid w:val="00F57BFF"/>
    <w:rsid w:val="00F57FF7"/>
    <w:rsid w:val="00F61383"/>
    <w:rsid w:val="00F6256B"/>
    <w:rsid w:val="00F62A67"/>
    <w:rsid w:val="00F63F3C"/>
    <w:rsid w:val="00F64EB0"/>
    <w:rsid w:val="00F66663"/>
    <w:rsid w:val="00F67C30"/>
    <w:rsid w:val="00F70A04"/>
    <w:rsid w:val="00F70BF7"/>
    <w:rsid w:val="00F7133C"/>
    <w:rsid w:val="00F71A86"/>
    <w:rsid w:val="00F71BB2"/>
    <w:rsid w:val="00F71E4B"/>
    <w:rsid w:val="00F71FF8"/>
    <w:rsid w:val="00F73100"/>
    <w:rsid w:val="00F738A3"/>
    <w:rsid w:val="00F7420B"/>
    <w:rsid w:val="00F7449E"/>
    <w:rsid w:val="00F74DE7"/>
    <w:rsid w:val="00F755D2"/>
    <w:rsid w:val="00F759B3"/>
    <w:rsid w:val="00F76879"/>
    <w:rsid w:val="00F76E0E"/>
    <w:rsid w:val="00F76E78"/>
    <w:rsid w:val="00F7778D"/>
    <w:rsid w:val="00F800B4"/>
    <w:rsid w:val="00F80CA9"/>
    <w:rsid w:val="00F81898"/>
    <w:rsid w:val="00F81C4F"/>
    <w:rsid w:val="00F8221C"/>
    <w:rsid w:val="00F827A8"/>
    <w:rsid w:val="00F82A26"/>
    <w:rsid w:val="00F82F9E"/>
    <w:rsid w:val="00F84033"/>
    <w:rsid w:val="00F84183"/>
    <w:rsid w:val="00F84533"/>
    <w:rsid w:val="00F84AFF"/>
    <w:rsid w:val="00F8640E"/>
    <w:rsid w:val="00F871F6"/>
    <w:rsid w:val="00F904EA"/>
    <w:rsid w:val="00F90D88"/>
    <w:rsid w:val="00F91C9B"/>
    <w:rsid w:val="00F92683"/>
    <w:rsid w:val="00F92DD6"/>
    <w:rsid w:val="00F9528F"/>
    <w:rsid w:val="00F9705A"/>
    <w:rsid w:val="00F9799E"/>
    <w:rsid w:val="00FA28CC"/>
    <w:rsid w:val="00FA30CF"/>
    <w:rsid w:val="00FA3B7B"/>
    <w:rsid w:val="00FA4220"/>
    <w:rsid w:val="00FA42A0"/>
    <w:rsid w:val="00FA6FE4"/>
    <w:rsid w:val="00FA7A35"/>
    <w:rsid w:val="00FA7EEB"/>
    <w:rsid w:val="00FB0BAF"/>
    <w:rsid w:val="00FB0C71"/>
    <w:rsid w:val="00FB21BF"/>
    <w:rsid w:val="00FB28EF"/>
    <w:rsid w:val="00FB2BD3"/>
    <w:rsid w:val="00FB495A"/>
    <w:rsid w:val="00FB4A36"/>
    <w:rsid w:val="00FB4D62"/>
    <w:rsid w:val="00FB5156"/>
    <w:rsid w:val="00FB5B5B"/>
    <w:rsid w:val="00FB5E74"/>
    <w:rsid w:val="00FB68AA"/>
    <w:rsid w:val="00FB6CDF"/>
    <w:rsid w:val="00FB702C"/>
    <w:rsid w:val="00FB7032"/>
    <w:rsid w:val="00FB716D"/>
    <w:rsid w:val="00FC067D"/>
    <w:rsid w:val="00FC1921"/>
    <w:rsid w:val="00FC1D25"/>
    <w:rsid w:val="00FC1E47"/>
    <w:rsid w:val="00FC2DFD"/>
    <w:rsid w:val="00FC30D7"/>
    <w:rsid w:val="00FC3704"/>
    <w:rsid w:val="00FC3CA7"/>
    <w:rsid w:val="00FC3E43"/>
    <w:rsid w:val="00FC7589"/>
    <w:rsid w:val="00FD016F"/>
    <w:rsid w:val="00FD0242"/>
    <w:rsid w:val="00FD0EB7"/>
    <w:rsid w:val="00FD2556"/>
    <w:rsid w:val="00FD2C37"/>
    <w:rsid w:val="00FD446E"/>
    <w:rsid w:val="00FD4BDF"/>
    <w:rsid w:val="00FD5353"/>
    <w:rsid w:val="00FD6C1F"/>
    <w:rsid w:val="00FD793E"/>
    <w:rsid w:val="00FD7A9B"/>
    <w:rsid w:val="00FE16EE"/>
    <w:rsid w:val="00FE1E19"/>
    <w:rsid w:val="00FE1F07"/>
    <w:rsid w:val="00FE2392"/>
    <w:rsid w:val="00FE2EB9"/>
    <w:rsid w:val="00FE3B80"/>
    <w:rsid w:val="00FE41D4"/>
    <w:rsid w:val="00FE42D5"/>
    <w:rsid w:val="00FE4735"/>
    <w:rsid w:val="00FE4BA7"/>
    <w:rsid w:val="00FE58F8"/>
    <w:rsid w:val="00FE6232"/>
    <w:rsid w:val="00FE742E"/>
    <w:rsid w:val="00FF05E8"/>
    <w:rsid w:val="00FF1434"/>
    <w:rsid w:val="00FF20E5"/>
    <w:rsid w:val="00FF3BBF"/>
    <w:rsid w:val="00FF3F9A"/>
    <w:rsid w:val="00FF4041"/>
    <w:rsid w:val="00FF5E55"/>
    <w:rsid w:val="00FF6C3C"/>
    <w:rsid w:val="016221F0"/>
    <w:rsid w:val="01A3BECA"/>
    <w:rsid w:val="01B315C2"/>
    <w:rsid w:val="02B4272D"/>
    <w:rsid w:val="02C5B61A"/>
    <w:rsid w:val="03C04EA2"/>
    <w:rsid w:val="058C3A82"/>
    <w:rsid w:val="0623F5D0"/>
    <w:rsid w:val="06FF982C"/>
    <w:rsid w:val="07C23D2F"/>
    <w:rsid w:val="083194E6"/>
    <w:rsid w:val="098E32BB"/>
    <w:rsid w:val="09FB9408"/>
    <w:rsid w:val="09FE6AFA"/>
    <w:rsid w:val="0B6EA3E8"/>
    <w:rsid w:val="0BCEBDA8"/>
    <w:rsid w:val="0BEA10F1"/>
    <w:rsid w:val="0C095D8D"/>
    <w:rsid w:val="0D647D5D"/>
    <w:rsid w:val="0FB5226C"/>
    <w:rsid w:val="0FB535A5"/>
    <w:rsid w:val="0FFE1D37"/>
    <w:rsid w:val="10063EF1"/>
    <w:rsid w:val="1009DAA3"/>
    <w:rsid w:val="111214ED"/>
    <w:rsid w:val="11646797"/>
    <w:rsid w:val="121A77BA"/>
    <w:rsid w:val="129CECB5"/>
    <w:rsid w:val="13A6FCB5"/>
    <w:rsid w:val="150A5849"/>
    <w:rsid w:val="1510B737"/>
    <w:rsid w:val="170124D0"/>
    <w:rsid w:val="1783B169"/>
    <w:rsid w:val="18A46A2C"/>
    <w:rsid w:val="19243342"/>
    <w:rsid w:val="1A381307"/>
    <w:rsid w:val="1DF8448A"/>
    <w:rsid w:val="1E3048EF"/>
    <w:rsid w:val="1EBF59D6"/>
    <w:rsid w:val="1F8635CA"/>
    <w:rsid w:val="21A780A3"/>
    <w:rsid w:val="21DF135F"/>
    <w:rsid w:val="223A9798"/>
    <w:rsid w:val="22674731"/>
    <w:rsid w:val="22D30D8E"/>
    <w:rsid w:val="24B93483"/>
    <w:rsid w:val="266D9965"/>
    <w:rsid w:val="26987364"/>
    <w:rsid w:val="272263E7"/>
    <w:rsid w:val="27B03333"/>
    <w:rsid w:val="27CC7CEF"/>
    <w:rsid w:val="2930A077"/>
    <w:rsid w:val="29CA39B2"/>
    <w:rsid w:val="2A492A28"/>
    <w:rsid w:val="2A78B710"/>
    <w:rsid w:val="2ADF7AA7"/>
    <w:rsid w:val="2C2031D8"/>
    <w:rsid w:val="2C988DD7"/>
    <w:rsid w:val="2D545651"/>
    <w:rsid w:val="2D8AEAC3"/>
    <w:rsid w:val="30EA06C7"/>
    <w:rsid w:val="31597FF1"/>
    <w:rsid w:val="3213DDBC"/>
    <w:rsid w:val="326916A9"/>
    <w:rsid w:val="339B0EC2"/>
    <w:rsid w:val="33D354EB"/>
    <w:rsid w:val="33E316D9"/>
    <w:rsid w:val="34466DB9"/>
    <w:rsid w:val="36076FC3"/>
    <w:rsid w:val="37A9FDBF"/>
    <w:rsid w:val="37FAFCBD"/>
    <w:rsid w:val="3854B9A4"/>
    <w:rsid w:val="388121CC"/>
    <w:rsid w:val="3897937B"/>
    <w:rsid w:val="3A795DB2"/>
    <w:rsid w:val="3B27F981"/>
    <w:rsid w:val="3CEA85AB"/>
    <w:rsid w:val="3EADBC60"/>
    <w:rsid w:val="3FFA6C3A"/>
    <w:rsid w:val="40E8224D"/>
    <w:rsid w:val="41025C46"/>
    <w:rsid w:val="41431518"/>
    <w:rsid w:val="42315F01"/>
    <w:rsid w:val="43A07C33"/>
    <w:rsid w:val="43CA26B2"/>
    <w:rsid w:val="43F4B01B"/>
    <w:rsid w:val="45C300FC"/>
    <w:rsid w:val="477D36A9"/>
    <w:rsid w:val="47D6690B"/>
    <w:rsid w:val="48601EFC"/>
    <w:rsid w:val="491424BC"/>
    <w:rsid w:val="494088BF"/>
    <w:rsid w:val="4A05692C"/>
    <w:rsid w:val="4A601F6D"/>
    <w:rsid w:val="4B0A187E"/>
    <w:rsid w:val="4C447C2E"/>
    <w:rsid w:val="4CDB378C"/>
    <w:rsid w:val="4DDB29B7"/>
    <w:rsid w:val="4E1E76D1"/>
    <w:rsid w:val="4EAF973D"/>
    <w:rsid w:val="4F554749"/>
    <w:rsid w:val="4FB5B254"/>
    <w:rsid w:val="502537CF"/>
    <w:rsid w:val="50603CC1"/>
    <w:rsid w:val="50B03CC4"/>
    <w:rsid w:val="5181EE94"/>
    <w:rsid w:val="52E4F4F1"/>
    <w:rsid w:val="54554D35"/>
    <w:rsid w:val="58A828D7"/>
    <w:rsid w:val="58FCCCB3"/>
    <w:rsid w:val="591D8A14"/>
    <w:rsid w:val="5A3A2A47"/>
    <w:rsid w:val="5AAF8184"/>
    <w:rsid w:val="5AD9B41C"/>
    <w:rsid w:val="5DC5EDAE"/>
    <w:rsid w:val="5E16B301"/>
    <w:rsid w:val="5F9584B9"/>
    <w:rsid w:val="5F990ED2"/>
    <w:rsid w:val="602559A3"/>
    <w:rsid w:val="60CAAB3E"/>
    <w:rsid w:val="63A5AE55"/>
    <w:rsid w:val="63C39B57"/>
    <w:rsid w:val="642F476B"/>
    <w:rsid w:val="6664D009"/>
    <w:rsid w:val="67864576"/>
    <w:rsid w:val="68D0F859"/>
    <w:rsid w:val="694C04BF"/>
    <w:rsid w:val="6A2B49D2"/>
    <w:rsid w:val="6A392D46"/>
    <w:rsid w:val="6AB0AD7B"/>
    <w:rsid w:val="6B2984BF"/>
    <w:rsid w:val="6C80594A"/>
    <w:rsid w:val="6CD6072A"/>
    <w:rsid w:val="6D0F4903"/>
    <w:rsid w:val="6F479537"/>
    <w:rsid w:val="6F5F34BF"/>
    <w:rsid w:val="701E7466"/>
    <w:rsid w:val="709816F8"/>
    <w:rsid w:val="710B17C8"/>
    <w:rsid w:val="71571C7D"/>
    <w:rsid w:val="719DB6DD"/>
    <w:rsid w:val="72399EDC"/>
    <w:rsid w:val="73B3A9EB"/>
    <w:rsid w:val="73B8B081"/>
    <w:rsid w:val="73C59BCD"/>
    <w:rsid w:val="7501C76F"/>
    <w:rsid w:val="75F8A114"/>
    <w:rsid w:val="76439499"/>
    <w:rsid w:val="767460AC"/>
    <w:rsid w:val="77C3D542"/>
    <w:rsid w:val="787227ED"/>
    <w:rsid w:val="79B6C339"/>
    <w:rsid w:val="79DAEFCC"/>
    <w:rsid w:val="7A08FD3E"/>
    <w:rsid w:val="7A8E28D5"/>
    <w:rsid w:val="7E42A15E"/>
    <w:rsid w:val="7E64FB19"/>
    <w:rsid w:val="7EB953A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99DD21E8-AD73-49CA-8517-819BA2D4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0E"/>
    <w:pPr>
      <w:spacing w:after="0" w:line="240" w:lineRule="auto"/>
    </w:pPr>
    <w:rPr>
      <w:rFonts w:ascii="Times New Roman" w:eastAsia="MS Mincho"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iPriority w:val="99"/>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link w:val="PrrafodelistaCar"/>
    <w:uiPriority w:val="34"/>
    <w:qFormat/>
    <w:rsid w:val="00757B36"/>
    <w:pPr>
      <w:spacing w:after="160" w:line="259" w:lineRule="auto"/>
      <w:ind w:left="720"/>
      <w:contextualSpacing/>
    </w:pPr>
    <w:rPr>
      <w:rFonts w:asciiTheme="minorHAnsi" w:eastAsiaTheme="minorHAnsi" w:hAnsiTheme="minorHAnsi" w:cstheme="minorBidi"/>
      <w:kern w:val="2"/>
      <w:sz w:val="22"/>
      <w:szCs w:val="22"/>
      <w:lang w:val="es-CO" w:eastAsia="en-US"/>
      <w14:ligatures w14:val="standardContextual"/>
    </w:rPr>
  </w:style>
  <w:style w:type="table" w:styleId="Tablaconcuadrcula">
    <w:name w:val="Table Grid"/>
    <w:basedOn w:val="Tablanormal"/>
    <w:uiPriority w:val="39"/>
    <w:rsid w:val="008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8640E"/>
    <w:pPr>
      <w:jc w:val="both"/>
    </w:pPr>
    <w:rPr>
      <w:rFonts w:ascii="Arial" w:eastAsia="Times New Roman" w:hAnsi="Arial"/>
      <w:b/>
      <w:sz w:val="22"/>
      <w:szCs w:val="20"/>
    </w:rPr>
  </w:style>
  <w:style w:type="character" w:customStyle="1" w:styleId="Textoindependiente3Car">
    <w:name w:val="Texto independiente 3 Car"/>
    <w:basedOn w:val="Fuentedeprrafopredeter"/>
    <w:link w:val="Textoindependiente3"/>
    <w:rsid w:val="00F8640E"/>
    <w:rPr>
      <w:rFonts w:ascii="Arial" w:eastAsia="Times New Roman" w:hAnsi="Arial" w:cs="Times New Roman"/>
      <w:b/>
      <w:kern w:val="0"/>
      <w:szCs w:val="20"/>
      <w:lang w:val="es-ES" w:eastAsia="es-ES"/>
      <w14:ligatures w14:val="none"/>
    </w:rPr>
  </w:style>
  <w:style w:type="paragraph" w:styleId="Textoindependiente">
    <w:name w:val="Body Text"/>
    <w:basedOn w:val="Normal"/>
    <w:link w:val="TextoindependienteCar"/>
    <w:uiPriority w:val="99"/>
    <w:semiHidden/>
    <w:unhideWhenUsed/>
    <w:rsid w:val="00E13F34"/>
    <w:pPr>
      <w:spacing w:after="120"/>
    </w:pPr>
  </w:style>
  <w:style w:type="character" w:customStyle="1" w:styleId="TextoindependienteCar">
    <w:name w:val="Texto independiente Car"/>
    <w:basedOn w:val="Fuentedeprrafopredeter"/>
    <w:link w:val="Textoindependiente"/>
    <w:uiPriority w:val="99"/>
    <w:semiHidden/>
    <w:rsid w:val="00E13F34"/>
    <w:rPr>
      <w:rFonts w:ascii="Times New Roman" w:eastAsia="MS Mincho" w:hAnsi="Times New Roman" w:cs="Times New Roman"/>
      <w:kern w:val="0"/>
      <w:sz w:val="24"/>
      <w:szCs w:val="24"/>
      <w:lang w:val="es-ES" w:eastAsia="es-ES"/>
      <w14:ligatures w14:val="none"/>
    </w:rPr>
  </w:style>
  <w:style w:type="paragraph" w:styleId="Revisin">
    <w:name w:val="Revision"/>
    <w:hidden/>
    <w:uiPriority w:val="99"/>
    <w:semiHidden/>
    <w:rsid w:val="005A1160"/>
    <w:pPr>
      <w:spacing w:after="0" w:line="240" w:lineRule="auto"/>
    </w:pPr>
    <w:rPr>
      <w:rFonts w:ascii="Times New Roman" w:eastAsia="MS Mincho" w:hAnsi="Times New Roman" w:cs="Times New Roman"/>
      <w:kern w:val="0"/>
      <w:sz w:val="24"/>
      <w:szCs w:val="24"/>
      <w:lang w:val="es-ES" w:eastAsia="es-ES"/>
      <w14:ligatures w14:val="none"/>
    </w:rPr>
  </w:style>
  <w:style w:type="character" w:styleId="Textodelmarcadordeposicin">
    <w:name w:val="Placeholder Text"/>
    <w:basedOn w:val="Fuentedeprrafopredeter"/>
    <w:uiPriority w:val="99"/>
    <w:semiHidden/>
    <w:rsid w:val="00B02230"/>
    <w:rPr>
      <w:color w:val="666666"/>
    </w:rPr>
  </w:style>
  <w:style w:type="character" w:styleId="Refdecomentario">
    <w:name w:val="annotation reference"/>
    <w:basedOn w:val="Fuentedeprrafopredeter"/>
    <w:uiPriority w:val="99"/>
    <w:semiHidden/>
    <w:unhideWhenUsed/>
    <w:rsid w:val="003B77E7"/>
    <w:rPr>
      <w:sz w:val="16"/>
      <w:szCs w:val="16"/>
    </w:rPr>
  </w:style>
  <w:style w:type="paragraph" w:styleId="Textocomentario">
    <w:name w:val="annotation text"/>
    <w:basedOn w:val="Normal"/>
    <w:link w:val="TextocomentarioCar"/>
    <w:uiPriority w:val="99"/>
    <w:unhideWhenUsed/>
    <w:rsid w:val="003B77E7"/>
    <w:rPr>
      <w:sz w:val="20"/>
      <w:szCs w:val="20"/>
    </w:rPr>
  </w:style>
  <w:style w:type="character" w:customStyle="1" w:styleId="TextocomentarioCar">
    <w:name w:val="Texto comentario Car"/>
    <w:basedOn w:val="Fuentedeprrafopredeter"/>
    <w:link w:val="Textocomentario"/>
    <w:uiPriority w:val="99"/>
    <w:rsid w:val="003B77E7"/>
    <w:rPr>
      <w:rFonts w:ascii="Times New Roman" w:eastAsia="MS Mincho"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3B77E7"/>
    <w:rPr>
      <w:b/>
      <w:bCs/>
    </w:rPr>
  </w:style>
  <w:style w:type="character" w:customStyle="1" w:styleId="AsuntodelcomentarioCar">
    <w:name w:val="Asunto del comentario Car"/>
    <w:basedOn w:val="TextocomentarioCar"/>
    <w:link w:val="Asuntodelcomentario"/>
    <w:uiPriority w:val="99"/>
    <w:semiHidden/>
    <w:rsid w:val="003B77E7"/>
    <w:rPr>
      <w:rFonts w:ascii="Times New Roman" w:eastAsia="MS Mincho" w:hAnsi="Times New Roman" w:cs="Times New Roman"/>
      <w:b/>
      <w:bCs/>
      <w:kern w:val="0"/>
      <w:sz w:val="20"/>
      <w:szCs w:val="20"/>
      <w:lang w:val="es-ES" w:eastAsia="es-ES"/>
      <w14:ligatures w14:val="none"/>
    </w:rPr>
  </w:style>
  <w:style w:type="character" w:customStyle="1" w:styleId="PrrafodelistaCar">
    <w:name w:val="Párrafo de lista Car"/>
    <w:link w:val="Prrafodelista"/>
    <w:uiPriority w:val="34"/>
    <w:locked/>
    <w:rsid w:val="005B0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5685">
      <w:bodyDiv w:val="1"/>
      <w:marLeft w:val="0"/>
      <w:marRight w:val="0"/>
      <w:marTop w:val="0"/>
      <w:marBottom w:val="0"/>
      <w:divBdr>
        <w:top w:val="none" w:sz="0" w:space="0" w:color="auto"/>
        <w:left w:val="none" w:sz="0" w:space="0" w:color="auto"/>
        <w:bottom w:val="none" w:sz="0" w:space="0" w:color="auto"/>
        <w:right w:val="none" w:sz="0" w:space="0" w:color="auto"/>
      </w:divBdr>
    </w:div>
    <w:div w:id="506672441">
      <w:bodyDiv w:val="1"/>
      <w:marLeft w:val="0"/>
      <w:marRight w:val="0"/>
      <w:marTop w:val="0"/>
      <w:marBottom w:val="0"/>
      <w:divBdr>
        <w:top w:val="none" w:sz="0" w:space="0" w:color="auto"/>
        <w:left w:val="none" w:sz="0" w:space="0" w:color="auto"/>
        <w:bottom w:val="none" w:sz="0" w:space="0" w:color="auto"/>
        <w:right w:val="none" w:sz="0" w:space="0" w:color="auto"/>
      </w:divBdr>
    </w:div>
    <w:div w:id="649093800">
      <w:bodyDiv w:val="1"/>
      <w:marLeft w:val="0"/>
      <w:marRight w:val="0"/>
      <w:marTop w:val="0"/>
      <w:marBottom w:val="0"/>
      <w:divBdr>
        <w:top w:val="none" w:sz="0" w:space="0" w:color="auto"/>
        <w:left w:val="none" w:sz="0" w:space="0" w:color="auto"/>
        <w:bottom w:val="none" w:sz="0" w:space="0" w:color="auto"/>
        <w:right w:val="none" w:sz="0" w:space="0" w:color="auto"/>
      </w:divBdr>
    </w:div>
    <w:div w:id="1014650387">
      <w:bodyDiv w:val="1"/>
      <w:marLeft w:val="0"/>
      <w:marRight w:val="0"/>
      <w:marTop w:val="0"/>
      <w:marBottom w:val="0"/>
      <w:divBdr>
        <w:top w:val="none" w:sz="0" w:space="0" w:color="auto"/>
        <w:left w:val="none" w:sz="0" w:space="0" w:color="auto"/>
        <w:bottom w:val="none" w:sz="0" w:space="0" w:color="auto"/>
        <w:right w:val="none" w:sz="0" w:space="0" w:color="auto"/>
      </w:divBdr>
    </w:div>
    <w:div w:id="1132287269">
      <w:bodyDiv w:val="1"/>
      <w:marLeft w:val="0"/>
      <w:marRight w:val="0"/>
      <w:marTop w:val="0"/>
      <w:marBottom w:val="0"/>
      <w:divBdr>
        <w:top w:val="none" w:sz="0" w:space="0" w:color="auto"/>
        <w:left w:val="none" w:sz="0" w:space="0" w:color="auto"/>
        <w:bottom w:val="none" w:sz="0" w:space="0" w:color="auto"/>
        <w:right w:val="none" w:sz="0" w:space="0" w:color="auto"/>
      </w:divBdr>
    </w:div>
    <w:div w:id="1370376786">
      <w:bodyDiv w:val="1"/>
      <w:marLeft w:val="0"/>
      <w:marRight w:val="0"/>
      <w:marTop w:val="0"/>
      <w:marBottom w:val="0"/>
      <w:divBdr>
        <w:top w:val="none" w:sz="0" w:space="0" w:color="auto"/>
        <w:left w:val="none" w:sz="0" w:space="0" w:color="auto"/>
        <w:bottom w:val="none" w:sz="0" w:space="0" w:color="auto"/>
        <w:right w:val="none" w:sz="0" w:space="0" w:color="auto"/>
      </w:divBdr>
    </w:div>
    <w:div w:id="1673408082">
      <w:bodyDiv w:val="1"/>
      <w:marLeft w:val="0"/>
      <w:marRight w:val="0"/>
      <w:marTop w:val="0"/>
      <w:marBottom w:val="0"/>
      <w:divBdr>
        <w:top w:val="none" w:sz="0" w:space="0" w:color="auto"/>
        <w:left w:val="none" w:sz="0" w:space="0" w:color="auto"/>
        <w:bottom w:val="none" w:sz="0" w:space="0" w:color="auto"/>
        <w:right w:val="none" w:sz="0" w:space="0" w:color="auto"/>
      </w:divBdr>
    </w:div>
    <w:div w:id="1791170069">
      <w:bodyDiv w:val="1"/>
      <w:marLeft w:val="0"/>
      <w:marRight w:val="0"/>
      <w:marTop w:val="0"/>
      <w:marBottom w:val="0"/>
      <w:divBdr>
        <w:top w:val="none" w:sz="0" w:space="0" w:color="auto"/>
        <w:left w:val="none" w:sz="0" w:space="0" w:color="auto"/>
        <w:bottom w:val="none" w:sz="0" w:space="0" w:color="auto"/>
        <w:right w:val="none" w:sz="0" w:space="0" w:color="auto"/>
      </w:divBdr>
    </w:div>
    <w:div w:id="18847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9AF2439FA7E4E988314C44DB5AA59" ma:contentTypeVersion="4" ma:contentTypeDescription="Create a new document." ma:contentTypeScope="" ma:versionID="2c5a09b80c1fd93302390f922635c7dd">
  <xsd:schema xmlns:xsd="http://www.w3.org/2001/XMLSchema" xmlns:xs="http://www.w3.org/2001/XMLSchema" xmlns:p="http://schemas.microsoft.com/office/2006/metadata/properties" xmlns:ns2="95a0a79e-7ff5-48b1-9982-9626409a05d1" targetNamespace="http://schemas.microsoft.com/office/2006/metadata/properties" ma:root="true" ma:fieldsID="df3ec597f10fb24804f0133d03624874" ns2:_="">
    <xsd:import namespace="95a0a79e-7ff5-48b1-9982-9626409a0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a79e-7ff5-48b1-9982-9626409a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699B-BA01-458D-8D09-89F2FB214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0a79e-7ff5-48b1-9982-9626409a0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FECED-C89D-4D58-9EA1-17AF7E912C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6DFC0B-CEA2-4553-8277-E0E9053F7820}">
  <ds:schemaRefs>
    <ds:schemaRef ds:uri="http://schemas.microsoft.com/sharepoint/v3/contenttype/forms"/>
  </ds:schemaRefs>
</ds:datastoreItem>
</file>

<file path=customXml/itemProps4.xml><?xml version="1.0" encoding="utf-8"?>
<ds:datastoreItem xmlns:ds="http://schemas.openxmlformats.org/officeDocument/2006/customXml" ds:itemID="{14D4273C-3247-4797-9E5F-78C1C25C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1</Pages>
  <Words>3738</Words>
  <Characters>20564</Characters>
  <Application>Microsoft Office Word</Application>
  <DocSecurity>0</DocSecurity>
  <Lines>171</Lines>
  <Paragraphs>48</Paragraphs>
  <ScaleCrop>false</ScaleCrop>
  <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Ana Maria Perez Herran</cp:lastModifiedBy>
  <cp:revision>554</cp:revision>
  <cp:lastPrinted>2024-09-30T22:58:00Z</cp:lastPrinted>
  <dcterms:created xsi:type="dcterms:W3CDTF">2025-04-02T10:32:00Z</dcterms:created>
  <dcterms:modified xsi:type="dcterms:W3CDTF">2025-05-20T15:48:00Z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0x01010008E9AF2439FA7E4E988314C44DB5AA59</vt:lpwstr>
  </property>
  <property fmtid="{D5CDD505-2E9C-101B-9397-08002B2CF9AE}" pid="3" name="Order">
    <vt:r8>17300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