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7306" w14:textId="1FA8E9D0" w:rsidR="007F7F00" w:rsidRPr="00F8103F" w:rsidRDefault="00721AEB" w:rsidP="00617EC8">
      <w:pPr>
        <w:spacing w:line="240" w:lineRule="auto"/>
        <w:jc w:val="center"/>
        <w:rPr>
          <w:b/>
          <w:bCs/>
          <w:color w:val="000000" w:themeColor="text1"/>
          <w:sz w:val="32"/>
          <w:szCs w:val="32"/>
        </w:rPr>
      </w:pPr>
      <w:r w:rsidRPr="00F8103F">
        <w:rPr>
          <w:b/>
          <w:bCs/>
          <w:color w:val="000000" w:themeColor="text1"/>
          <w:sz w:val="32"/>
          <w:szCs w:val="32"/>
        </w:rPr>
        <w:t>-</w:t>
      </w:r>
      <w:r w:rsidR="00E56945" w:rsidRPr="00F8103F">
        <w:rPr>
          <w:b/>
          <w:bCs/>
          <w:color w:val="000000" w:themeColor="text1"/>
          <w:sz w:val="32"/>
          <w:szCs w:val="32"/>
        </w:rPr>
        <w:t>--</w:t>
      </w:r>
      <w:r w:rsidR="00C34E8C" w:rsidRPr="00F8103F">
        <w:rPr>
          <w:b/>
          <w:bCs/>
          <w:color w:val="000000" w:themeColor="text1"/>
          <w:sz w:val="32"/>
          <w:szCs w:val="32"/>
        </w:rPr>
        <w:t>Derogatoria</w:t>
      </w:r>
      <w:r w:rsidR="001D0095" w:rsidRPr="00F8103F">
        <w:rPr>
          <w:b/>
          <w:bCs/>
          <w:color w:val="000000" w:themeColor="text1"/>
          <w:sz w:val="32"/>
          <w:szCs w:val="32"/>
        </w:rPr>
        <w:t xml:space="preserve"> Resolución 2599 de 2016</w:t>
      </w:r>
    </w:p>
    <w:p w14:paraId="5B15BEE6" w14:textId="73D8F9B7" w:rsidR="001D0095" w:rsidRPr="00F8103F" w:rsidRDefault="001D0095" w:rsidP="00617EC8">
      <w:pPr>
        <w:spacing w:line="240" w:lineRule="auto"/>
        <w:jc w:val="center"/>
        <w:rPr>
          <w:b/>
          <w:bCs/>
          <w:color w:val="000000" w:themeColor="text1"/>
          <w:sz w:val="32"/>
          <w:szCs w:val="32"/>
        </w:rPr>
      </w:pPr>
      <w:r w:rsidRPr="00F8103F">
        <w:rPr>
          <w:b/>
          <w:bCs/>
          <w:color w:val="000000" w:themeColor="text1"/>
          <w:sz w:val="32"/>
          <w:szCs w:val="32"/>
        </w:rPr>
        <w:t>Versión 1</w:t>
      </w:r>
    </w:p>
    <w:p w14:paraId="39D0F5D0" w14:textId="77777777" w:rsidR="00617EC8" w:rsidRPr="00F8103F" w:rsidRDefault="00617EC8" w:rsidP="00617EC8">
      <w:pPr>
        <w:spacing w:line="240" w:lineRule="auto"/>
        <w:jc w:val="center"/>
        <w:rPr>
          <w:b/>
          <w:bCs/>
          <w:color w:val="000000" w:themeColor="text1"/>
          <w:sz w:val="32"/>
          <w:szCs w:val="32"/>
        </w:rPr>
      </w:pPr>
    </w:p>
    <w:p w14:paraId="08D3AD84" w14:textId="77777777" w:rsidR="00617EC8" w:rsidRPr="00F8103F" w:rsidRDefault="00617EC8" w:rsidP="00617EC8">
      <w:pPr>
        <w:spacing w:line="240" w:lineRule="auto"/>
        <w:jc w:val="center"/>
        <w:rPr>
          <w:b/>
          <w:bCs/>
          <w:color w:val="000000" w:themeColor="text1"/>
          <w:sz w:val="32"/>
          <w:szCs w:val="32"/>
        </w:rPr>
      </w:pPr>
    </w:p>
    <w:p w14:paraId="02FCC5C0" w14:textId="0CA7E129" w:rsidR="001D0095" w:rsidRPr="00F8103F" w:rsidRDefault="00B526EC" w:rsidP="00617EC8">
      <w:pPr>
        <w:spacing w:line="240" w:lineRule="auto"/>
        <w:jc w:val="center"/>
        <w:rPr>
          <w:b/>
          <w:bCs/>
          <w:color w:val="000000" w:themeColor="text1"/>
          <w:sz w:val="24"/>
          <w:szCs w:val="24"/>
        </w:rPr>
      </w:pPr>
      <w:r w:rsidRPr="00F8103F">
        <w:rPr>
          <w:b/>
          <w:bCs/>
          <w:color w:val="000000" w:themeColor="text1"/>
          <w:sz w:val="24"/>
          <w:szCs w:val="24"/>
        </w:rPr>
        <w:t>Delegada para Entidades de Aseguramiento en Salud</w:t>
      </w:r>
    </w:p>
    <w:p w14:paraId="7E0142E5" w14:textId="7DD60471" w:rsidR="00B526EC" w:rsidRPr="00F8103F" w:rsidRDefault="00B526EC" w:rsidP="00617EC8">
      <w:pPr>
        <w:spacing w:line="240" w:lineRule="auto"/>
        <w:jc w:val="center"/>
        <w:rPr>
          <w:b/>
          <w:bCs/>
          <w:color w:val="000000" w:themeColor="text1"/>
          <w:sz w:val="24"/>
          <w:szCs w:val="24"/>
        </w:rPr>
      </w:pPr>
      <w:r w:rsidRPr="00F8103F">
        <w:rPr>
          <w:b/>
          <w:bCs/>
          <w:color w:val="000000" w:themeColor="text1"/>
          <w:sz w:val="24"/>
          <w:szCs w:val="24"/>
        </w:rPr>
        <w:t>Delegada para Prestadores de Servicios de Salud</w:t>
      </w:r>
    </w:p>
    <w:p w14:paraId="303408F3" w14:textId="61B5E794" w:rsidR="00B526EC" w:rsidRPr="00F8103F" w:rsidRDefault="00B526EC" w:rsidP="00617EC8">
      <w:pPr>
        <w:spacing w:line="240" w:lineRule="auto"/>
        <w:jc w:val="center"/>
        <w:rPr>
          <w:b/>
          <w:bCs/>
          <w:color w:val="000000" w:themeColor="text1"/>
          <w:sz w:val="24"/>
          <w:szCs w:val="24"/>
        </w:rPr>
      </w:pPr>
      <w:r w:rsidRPr="00F8103F">
        <w:rPr>
          <w:b/>
          <w:bCs/>
          <w:color w:val="000000" w:themeColor="text1"/>
          <w:sz w:val="24"/>
          <w:szCs w:val="24"/>
        </w:rPr>
        <w:t xml:space="preserve">Oficina </w:t>
      </w:r>
      <w:r w:rsidR="00617EC8" w:rsidRPr="00F8103F">
        <w:rPr>
          <w:b/>
          <w:bCs/>
          <w:color w:val="000000" w:themeColor="text1"/>
          <w:sz w:val="24"/>
          <w:szCs w:val="24"/>
        </w:rPr>
        <w:t>de Liquidaciones</w:t>
      </w:r>
    </w:p>
    <w:p w14:paraId="06AC7154" w14:textId="2A643191" w:rsidR="00617EC8" w:rsidRPr="00F8103F" w:rsidRDefault="00617EC8" w:rsidP="00617EC8">
      <w:pPr>
        <w:spacing w:line="240" w:lineRule="auto"/>
        <w:jc w:val="center"/>
        <w:rPr>
          <w:b/>
          <w:bCs/>
          <w:color w:val="000000" w:themeColor="text1"/>
          <w:sz w:val="24"/>
          <w:szCs w:val="24"/>
        </w:rPr>
      </w:pPr>
      <w:r w:rsidRPr="00F8103F">
        <w:rPr>
          <w:b/>
          <w:bCs/>
          <w:color w:val="000000" w:themeColor="text1"/>
          <w:sz w:val="24"/>
          <w:szCs w:val="24"/>
        </w:rPr>
        <w:t>Dirección de Innovación y Desarrollo</w:t>
      </w:r>
    </w:p>
    <w:p w14:paraId="0E040990" w14:textId="77777777" w:rsidR="00617EC8" w:rsidRPr="00F8103F" w:rsidRDefault="00617EC8" w:rsidP="00617EC8">
      <w:pPr>
        <w:spacing w:line="240" w:lineRule="auto"/>
        <w:jc w:val="center"/>
        <w:rPr>
          <w:b/>
          <w:bCs/>
          <w:color w:val="000000" w:themeColor="text1"/>
          <w:sz w:val="24"/>
          <w:szCs w:val="24"/>
        </w:rPr>
      </w:pPr>
    </w:p>
    <w:p w14:paraId="3F2CDC3D" w14:textId="3986D71C" w:rsidR="00617EC8" w:rsidRPr="00F8103F" w:rsidRDefault="00617EC8" w:rsidP="00617EC8">
      <w:pPr>
        <w:spacing w:line="240" w:lineRule="auto"/>
        <w:jc w:val="center"/>
        <w:rPr>
          <w:b/>
          <w:bCs/>
          <w:color w:val="000000" w:themeColor="text1"/>
          <w:sz w:val="24"/>
          <w:szCs w:val="24"/>
        </w:rPr>
      </w:pPr>
      <w:r w:rsidRPr="00F8103F">
        <w:rPr>
          <w:b/>
          <w:bCs/>
          <w:color w:val="000000" w:themeColor="text1"/>
          <w:sz w:val="24"/>
          <w:szCs w:val="24"/>
        </w:rPr>
        <w:t>Superintendencia Nacional de Salud</w:t>
      </w:r>
    </w:p>
    <w:p w14:paraId="09599325" w14:textId="77777777" w:rsidR="00AA5F70" w:rsidRPr="00F8103F" w:rsidRDefault="00AA5F70" w:rsidP="00617EC8">
      <w:pPr>
        <w:spacing w:line="240" w:lineRule="auto"/>
        <w:jc w:val="center"/>
        <w:rPr>
          <w:b/>
          <w:bCs/>
          <w:color w:val="000000" w:themeColor="text1"/>
          <w:sz w:val="24"/>
          <w:szCs w:val="24"/>
        </w:rPr>
      </w:pPr>
    </w:p>
    <w:p w14:paraId="4EE53741" w14:textId="5EDBE028" w:rsidR="00AA5F70" w:rsidRPr="00F8103F" w:rsidRDefault="003863B5" w:rsidP="00617EC8">
      <w:pPr>
        <w:spacing w:line="240" w:lineRule="auto"/>
        <w:jc w:val="center"/>
        <w:rPr>
          <w:b/>
          <w:bCs/>
          <w:color w:val="000000" w:themeColor="text1"/>
          <w:sz w:val="24"/>
          <w:szCs w:val="24"/>
        </w:rPr>
      </w:pPr>
      <w:r w:rsidRPr="00F8103F">
        <w:rPr>
          <w:b/>
          <w:bCs/>
          <w:noProof/>
          <w:color w:val="000000" w:themeColor="text1"/>
          <w:sz w:val="24"/>
          <w:szCs w:val="24"/>
        </w:rPr>
        <mc:AlternateContent>
          <mc:Choice Requires="wps">
            <w:drawing>
              <wp:anchor distT="0" distB="0" distL="114300" distR="114300" simplePos="0" relativeHeight="251658240" behindDoc="0" locked="0" layoutInCell="1" allowOverlap="1" wp14:anchorId="34334D5A" wp14:editId="71388321">
                <wp:simplePos x="0" y="0"/>
                <wp:positionH relativeFrom="column">
                  <wp:posOffset>878205</wp:posOffset>
                </wp:positionH>
                <wp:positionV relativeFrom="paragraph">
                  <wp:posOffset>3810</wp:posOffset>
                </wp:positionV>
                <wp:extent cx="3756660" cy="556260"/>
                <wp:effectExtent l="76200" t="38100" r="72390" b="91440"/>
                <wp:wrapNone/>
                <wp:docPr id="1772439116" name="Rectángulo 1"/>
                <wp:cNvGraphicFramePr/>
                <a:graphic xmlns:a="http://schemas.openxmlformats.org/drawingml/2006/main">
                  <a:graphicData uri="http://schemas.microsoft.com/office/word/2010/wordprocessingShape">
                    <wps:wsp>
                      <wps:cNvSpPr/>
                      <wps:spPr>
                        <a:xfrm>
                          <a:off x="0" y="0"/>
                          <a:ext cx="3756660" cy="556260"/>
                        </a:xfrm>
                        <a:prstGeom prst="rect">
                          <a:avLst/>
                        </a:prstGeom>
                        <a:solidFill>
                          <a:schemeClr val="bg1">
                            <a:lumMod val="50000"/>
                          </a:schemeClr>
                        </a:solidFill>
                      </wps:spPr>
                      <wps:style>
                        <a:lnRef idx="0">
                          <a:schemeClr val="accent1"/>
                        </a:lnRef>
                        <a:fillRef idx="3">
                          <a:schemeClr val="accent1"/>
                        </a:fillRef>
                        <a:effectRef idx="3">
                          <a:schemeClr val="accent1"/>
                        </a:effectRef>
                        <a:fontRef idx="minor">
                          <a:schemeClr val="lt1"/>
                        </a:fontRef>
                      </wps:style>
                      <wps:txbx>
                        <w:txbxContent>
                          <w:p w14:paraId="6976934D" w14:textId="38AC982D" w:rsidR="00914072" w:rsidRDefault="00914072" w:rsidP="002D2405">
                            <w:pPr>
                              <w:jc w:val="center"/>
                            </w:pPr>
                            <w:r>
                              <w:t>Fecha del documento: junio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334D5A" id="Rectángulo 1" o:spid="_x0000_s1026" style="position:absolute;left:0;text-align:left;margin-left:69.15pt;margin-top:.3pt;width:295.8pt;height:43.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" fillcolor="#7f7f7f [1612]" stroked="f">
                <v:shadow on="t" color="black" opacity="22937f" origin=",.5" offset="0,.63889mm"/>
                <v:textbox>
                  <w:txbxContent>
                    <w:p w14:paraId="6976934D" w14:textId="38AC982D" w:rsidR="00914072" w:rsidRDefault="00914072" w:rsidP="002D2405">
                      <w:pPr>
                        <w:jc w:val="center"/>
                      </w:pPr>
                      <w:r>
                        <w:t>Fecha del documento: junio 2025</w:t>
                      </w:r>
                    </w:p>
                  </w:txbxContent>
                </v:textbox>
              </v:rect>
            </w:pict>
          </mc:Fallback>
        </mc:AlternateContent>
      </w:r>
    </w:p>
    <w:p w14:paraId="154D960C" w14:textId="77777777" w:rsidR="00617EC8" w:rsidRPr="00F8103F" w:rsidRDefault="00617EC8" w:rsidP="00617EC8">
      <w:pPr>
        <w:spacing w:line="240" w:lineRule="auto"/>
        <w:jc w:val="center"/>
        <w:rPr>
          <w:b/>
          <w:bCs/>
          <w:color w:val="000000" w:themeColor="text1"/>
          <w:sz w:val="24"/>
          <w:szCs w:val="24"/>
        </w:rPr>
      </w:pPr>
    </w:p>
    <w:p w14:paraId="764D2175" w14:textId="77777777" w:rsidR="00835430" w:rsidRPr="00F8103F" w:rsidRDefault="00835430" w:rsidP="00835430">
      <w:pPr>
        <w:spacing w:before="0" w:after="0" w:line="240" w:lineRule="auto"/>
        <w:jc w:val="center"/>
        <w:rPr>
          <w:rFonts w:ascii="Arial" w:hAnsi="Arial" w:cs="Arial"/>
          <w:color w:val="000000" w:themeColor="text1"/>
        </w:rPr>
      </w:pPr>
    </w:p>
    <w:p w14:paraId="66479195" w14:textId="1E77B599" w:rsidR="00835430" w:rsidRPr="00F8103F" w:rsidRDefault="00835430" w:rsidP="00835430">
      <w:pPr>
        <w:spacing w:before="0" w:after="0" w:line="240" w:lineRule="auto"/>
        <w:jc w:val="center"/>
        <w:rPr>
          <w:rFonts w:ascii="Arial" w:hAnsi="Arial" w:cs="Arial"/>
          <w:color w:val="000000" w:themeColor="text1"/>
        </w:rPr>
      </w:pPr>
      <w:r w:rsidRPr="00F8103F">
        <w:rPr>
          <w:rFonts w:ascii="Arial" w:hAnsi="Arial" w:cs="Arial"/>
          <w:color w:val="000000" w:themeColor="text1"/>
        </w:rPr>
        <w:lastRenderedPageBreak/>
        <w:t xml:space="preserve">Por la cual se </w:t>
      </w:r>
      <w:r w:rsidR="478903EE" w:rsidRPr="00F8103F">
        <w:rPr>
          <w:rFonts w:ascii="Arial" w:hAnsi="Arial" w:cs="Arial"/>
          <w:color w:val="000000" w:themeColor="text1"/>
        </w:rPr>
        <w:t xml:space="preserve">deroga la Resolución 2599 de 2016 y se </w:t>
      </w:r>
      <w:r w:rsidRPr="00F8103F">
        <w:rPr>
          <w:rFonts w:ascii="Arial" w:hAnsi="Arial" w:cs="Arial"/>
          <w:color w:val="000000" w:themeColor="text1"/>
        </w:rPr>
        <w:t>dictan disposiciones relacionadas con la inscripción, designación, fijación de honorarios, posesión, funciones, obligaciones, seguimiento, sanciones, reemplazo y otros asuntos de los agentes interventores, liquidadores y contralores de las entidades objeto, por parte de la Superintendencia Nacional de Salud, de las medidas especiales de toma de posesión e intervención forzosa administrativa y las medidas especiales previstas en el artículo</w:t>
      </w:r>
      <w:r w:rsidR="00980114" w:rsidRPr="00F8103F">
        <w:rPr>
          <w:rFonts w:ascii="Arial" w:hAnsi="Arial" w:cs="Arial"/>
          <w:color w:val="000000" w:themeColor="text1"/>
        </w:rPr>
        <w:t xml:space="preserve"> </w:t>
      </w:r>
      <w:hyperlink r:id="rId14" w:anchor="68">
        <w:r w:rsidR="7F9F33B1" w:rsidRPr="00F8103F">
          <w:rPr>
            <w:rFonts w:ascii="Arial" w:hAnsi="Arial" w:cs="Arial"/>
            <w:color w:val="000000" w:themeColor="text1"/>
          </w:rPr>
          <w:t>68</w:t>
        </w:r>
      </w:hyperlink>
      <w:r w:rsidR="00980114" w:rsidRPr="00F8103F">
        <w:rPr>
          <w:rFonts w:ascii="Arial" w:hAnsi="Arial" w:cs="Arial"/>
          <w:color w:val="000000" w:themeColor="text1"/>
        </w:rPr>
        <w:t xml:space="preserve"> </w:t>
      </w:r>
      <w:r w:rsidRPr="00F8103F">
        <w:rPr>
          <w:rFonts w:ascii="Arial" w:hAnsi="Arial" w:cs="Arial"/>
          <w:color w:val="000000" w:themeColor="text1"/>
        </w:rPr>
        <w:t>de la Ley 1753 de 2015.</w:t>
      </w:r>
    </w:p>
    <w:p w14:paraId="2F96D2D4" w14:textId="77777777" w:rsidR="00E16C71" w:rsidRPr="00F8103F" w:rsidRDefault="00E16C71" w:rsidP="00835430">
      <w:pPr>
        <w:spacing w:before="0" w:after="0" w:line="240" w:lineRule="auto"/>
        <w:jc w:val="center"/>
        <w:rPr>
          <w:rFonts w:ascii="Arial" w:hAnsi="Arial" w:cs="Arial"/>
          <w:color w:val="000000" w:themeColor="text1"/>
        </w:rPr>
      </w:pPr>
    </w:p>
    <w:p w14:paraId="36D30225" w14:textId="46D3D49C" w:rsidR="00866322" w:rsidRPr="00F8103F" w:rsidRDefault="00866322" w:rsidP="00866322">
      <w:pPr>
        <w:spacing w:after="0" w:line="240" w:lineRule="auto"/>
        <w:jc w:val="center"/>
        <w:rPr>
          <w:rFonts w:ascii="Arial" w:hAnsi="Arial" w:cs="Arial"/>
          <w:color w:val="000000" w:themeColor="text1"/>
        </w:rPr>
      </w:pPr>
      <w:r w:rsidRPr="00F8103F">
        <w:rPr>
          <w:rFonts w:ascii="Arial" w:hAnsi="Arial" w:cs="Arial"/>
          <w:b/>
          <w:bCs/>
          <w:color w:val="000000" w:themeColor="text1"/>
        </w:rPr>
        <w:t>EL SUPERINTENDENTE NACIONAL DE SALUD</w:t>
      </w:r>
    </w:p>
    <w:p w14:paraId="79E735B8" w14:textId="77777777" w:rsidR="00835430" w:rsidRPr="00F8103F" w:rsidRDefault="00835430" w:rsidP="005649B7">
      <w:pPr>
        <w:spacing w:before="0" w:after="0" w:line="240" w:lineRule="auto"/>
        <w:jc w:val="center"/>
        <w:rPr>
          <w:b/>
          <w:bCs/>
          <w:color w:val="000000" w:themeColor="text1"/>
          <w:sz w:val="24"/>
          <w:szCs w:val="24"/>
        </w:rPr>
      </w:pPr>
    </w:p>
    <w:p w14:paraId="71E5E680" w14:textId="748480C5" w:rsidR="00835430" w:rsidRPr="00F8103F" w:rsidRDefault="00464A53" w:rsidP="005649B7">
      <w:pPr>
        <w:spacing w:before="0" w:after="0" w:line="240" w:lineRule="auto"/>
        <w:jc w:val="center"/>
        <w:rPr>
          <w:rFonts w:ascii="Arial" w:hAnsi="Arial" w:cs="Arial"/>
          <w:color w:val="000000" w:themeColor="text1"/>
        </w:rPr>
      </w:pPr>
      <w:r w:rsidRPr="00F8103F">
        <w:rPr>
          <w:rFonts w:ascii="Arial" w:hAnsi="Arial" w:cs="Arial"/>
          <w:color w:val="000000" w:themeColor="text1"/>
        </w:rPr>
        <w:t>E</w:t>
      </w:r>
      <w:r w:rsidR="00C1280F" w:rsidRPr="00F8103F">
        <w:rPr>
          <w:rFonts w:ascii="Arial" w:hAnsi="Arial" w:cs="Arial"/>
          <w:color w:val="000000" w:themeColor="text1"/>
        </w:rPr>
        <w:t>n ejercicio de sus atribuciones legales y reglamentarias, en especial las conferidas por la Ley</w:t>
      </w:r>
      <w:r w:rsidR="001E67A2" w:rsidRPr="00F8103F">
        <w:rPr>
          <w:rFonts w:ascii="Arial" w:hAnsi="Arial" w:cs="Arial"/>
          <w:color w:val="000000" w:themeColor="text1"/>
        </w:rPr>
        <w:t xml:space="preserve"> </w:t>
      </w:r>
      <w:hyperlink r:id="rId15" w:anchor="INICIO" w:history="1">
        <w:r w:rsidR="00C1280F" w:rsidRPr="00F8103F">
          <w:rPr>
            <w:rFonts w:ascii="Arial" w:hAnsi="Arial" w:cs="Arial"/>
            <w:color w:val="000000" w:themeColor="text1"/>
          </w:rPr>
          <w:t>100</w:t>
        </w:r>
      </w:hyperlink>
      <w:r w:rsidR="001E67A2" w:rsidRPr="00F8103F">
        <w:rPr>
          <w:rFonts w:ascii="Arial" w:hAnsi="Arial" w:cs="Arial"/>
          <w:color w:val="000000" w:themeColor="text1"/>
        </w:rPr>
        <w:t xml:space="preserve"> </w:t>
      </w:r>
      <w:r w:rsidR="00C1280F" w:rsidRPr="00F8103F">
        <w:rPr>
          <w:rFonts w:ascii="Arial" w:hAnsi="Arial" w:cs="Arial"/>
          <w:color w:val="000000" w:themeColor="text1"/>
        </w:rPr>
        <w:t xml:space="preserve">de 1993, el </w:t>
      </w:r>
      <w:r w:rsidR="00E236A5" w:rsidRPr="00F8103F">
        <w:rPr>
          <w:rFonts w:ascii="Arial" w:hAnsi="Arial" w:cs="Arial"/>
          <w:color w:val="000000" w:themeColor="text1"/>
        </w:rPr>
        <w:t>Decreto</w:t>
      </w:r>
      <w:r w:rsidR="00454B0F" w:rsidRPr="00F8103F">
        <w:rPr>
          <w:rFonts w:ascii="Arial" w:hAnsi="Arial" w:cs="Arial"/>
          <w:color w:val="000000" w:themeColor="text1"/>
        </w:rPr>
        <w:t xml:space="preserve"> 663 </w:t>
      </w:r>
      <w:r w:rsidR="00E236A5" w:rsidRPr="00F8103F">
        <w:rPr>
          <w:rFonts w:ascii="Arial" w:hAnsi="Arial" w:cs="Arial"/>
          <w:color w:val="000000" w:themeColor="text1"/>
        </w:rPr>
        <w:t>de</w:t>
      </w:r>
      <w:r w:rsidR="00454B0F" w:rsidRPr="00F8103F">
        <w:rPr>
          <w:rFonts w:ascii="Arial" w:hAnsi="Arial" w:cs="Arial"/>
          <w:color w:val="000000" w:themeColor="text1"/>
        </w:rPr>
        <w:t xml:space="preserve"> 1993</w:t>
      </w:r>
      <w:r w:rsidR="00C1280F" w:rsidRPr="00F8103F">
        <w:rPr>
          <w:rFonts w:ascii="Arial" w:hAnsi="Arial" w:cs="Arial"/>
          <w:color w:val="000000" w:themeColor="text1"/>
        </w:rPr>
        <w:t>, la Ley</w:t>
      </w:r>
      <w:r w:rsidR="00DD2225" w:rsidRPr="00F8103F">
        <w:rPr>
          <w:rFonts w:ascii="Arial" w:hAnsi="Arial" w:cs="Arial"/>
          <w:color w:val="000000" w:themeColor="text1"/>
        </w:rPr>
        <w:t xml:space="preserve"> </w:t>
      </w:r>
      <w:hyperlink r:id="rId16" w:anchor="INICIO" w:history="1">
        <w:r w:rsidR="00C1280F" w:rsidRPr="00F8103F">
          <w:rPr>
            <w:rFonts w:ascii="Arial" w:hAnsi="Arial" w:cs="Arial"/>
            <w:color w:val="000000" w:themeColor="text1"/>
          </w:rPr>
          <w:t>715</w:t>
        </w:r>
      </w:hyperlink>
      <w:r w:rsidR="00DD2225" w:rsidRPr="00F8103F">
        <w:rPr>
          <w:rFonts w:ascii="Arial" w:hAnsi="Arial" w:cs="Arial"/>
          <w:color w:val="000000" w:themeColor="text1"/>
        </w:rPr>
        <w:t xml:space="preserve"> </w:t>
      </w:r>
      <w:r w:rsidR="00C1280F" w:rsidRPr="00F8103F">
        <w:rPr>
          <w:rFonts w:ascii="Arial" w:hAnsi="Arial" w:cs="Arial"/>
          <w:color w:val="000000" w:themeColor="text1"/>
        </w:rPr>
        <w:t>de 2001, la Ley</w:t>
      </w:r>
      <w:r w:rsidR="00DD2225" w:rsidRPr="00F8103F">
        <w:rPr>
          <w:rFonts w:ascii="Arial" w:hAnsi="Arial" w:cs="Arial"/>
          <w:color w:val="000000" w:themeColor="text1"/>
        </w:rPr>
        <w:t xml:space="preserve"> </w:t>
      </w:r>
      <w:hyperlink r:id="rId17" w:anchor="INICIO" w:history="1">
        <w:r w:rsidR="00C1280F" w:rsidRPr="00F8103F">
          <w:rPr>
            <w:rFonts w:ascii="Arial" w:hAnsi="Arial" w:cs="Arial"/>
            <w:color w:val="000000" w:themeColor="text1"/>
          </w:rPr>
          <w:t>1122</w:t>
        </w:r>
      </w:hyperlink>
      <w:r w:rsidR="00DD2225" w:rsidRPr="00F8103F">
        <w:rPr>
          <w:rFonts w:ascii="Arial" w:hAnsi="Arial" w:cs="Arial"/>
          <w:color w:val="000000" w:themeColor="text1"/>
        </w:rPr>
        <w:t xml:space="preserve"> </w:t>
      </w:r>
      <w:r w:rsidR="00C1280F" w:rsidRPr="00F8103F">
        <w:rPr>
          <w:rFonts w:ascii="Arial" w:hAnsi="Arial" w:cs="Arial"/>
          <w:color w:val="000000" w:themeColor="text1"/>
        </w:rPr>
        <w:t>de 2007, los Decretos</w:t>
      </w:r>
      <w:r w:rsidR="00DD2225" w:rsidRPr="00F8103F">
        <w:rPr>
          <w:rFonts w:ascii="Arial" w:hAnsi="Arial" w:cs="Arial"/>
          <w:color w:val="000000" w:themeColor="text1"/>
        </w:rPr>
        <w:t xml:space="preserve"> </w:t>
      </w:r>
      <w:hyperlink r:id="rId18" w:anchor="INICIO" w:history="1">
        <w:r w:rsidR="00C1280F" w:rsidRPr="00F8103F">
          <w:rPr>
            <w:rFonts w:ascii="Arial" w:hAnsi="Arial" w:cs="Arial"/>
            <w:color w:val="000000" w:themeColor="text1"/>
          </w:rPr>
          <w:t>1015</w:t>
        </w:r>
      </w:hyperlink>
      <w:r w:rsidR="00DD2225" w:rsidRPr="00F8103F">
        <w:rPr>
          <w:rFonts w:ascii="Arial" w:hAnsi="Arial" w:cs="Arial"/>
          <w:color w:val="000000" w:themeColor="text1"/>
        </w:rPr>
        <w:t xml:space="preserve"> </w:t>
      </w:r>
      <w:r w:rsidR="00C1280F" w:rsidRPr="00F8103F">
        <w:rPr>
          <w:rFonts w:ascii="Arial" w:hAnsi="Arial" w:cs="Arial"/>
          <w:color w:val="000000" w:themeColor="text1"/>
        </w:rPr>
        <w:t>y</w:t>
      </w:r>
      <w:r w:rsidR="00DD2225" w:rsidRPr="00F8103F">
        <w:rPr>
          <w:rFonts w:ascii="Arial" w:hAnsi="Arial" w:cs="Arial"/>
          <w:color w:val="000000" w:themeColor="text1"/>
        </w:rPr>
        <w:t xml:space="preserve"> </w:t>
      </w:r>
      <w:hyperlink r:id="rId19" w:anchor="INICIO" w:history="1">
        <w:r w:rsidR="00C1280F" w:rsidRPr="00F8103F">
          <w:rPr>
            <w:rFonts w:ascii="Arial" w:hAnsi="Arial" w:cs="Arial"/>
            <w:color w:val="000000" w:themeColor="text1"/>
          </w:rPr>
          <w:t>3023</w:t>
        </w:r>
      </w:hyperlink>
      <w:r w:rsidR="00DD2225" w:rsidRPr="00F8103F">
        <w:rPr>
          <w:rFonts w:ascii="Arial" w:hAnsi="Arial" w:cs="Arial"/>
          <w:color w:val="000000" w:themeColor="text1"/>
        </w:rPr>
        <w:t xml:space="preserve"> </w:t>
      </w:r>
      <w:r w:rsidR="00C1280F" w:rsidRPr="00F8103F">
        <w:rPr>
          <w:rFonts w:ascii="Arial" w:hAnsi="Arial" w:cs="Arial"/>
          <w:color w:val="000000" w:themeColor="text1"/>
        </w:rPr>
        <w:t>de 2002, el Decreto</w:t>
      </w:r>
      <w:r w:rsidR="00DD2225" w:rsidRPr="00F8103F">
        <w:rPr>
          <w:rFonts w:ascii="Arial" w:hAnsi="Arial" w:cs="Arial"/>
          <w:color w:val="000000" w:themeColor="text1"/>
        </w:rPr>
        <w:t xml:space="preserve"> </w:t>
      </w:r>
      <w:hyperlink r:id="rId20" w:anchor="INICIO" w:history="1">
        <w:r w:rsidR="00C1280F" w:rsidRPr="00F8103F">
          <w:rPr>
            <w:rFonts w:ascii="Arial" w:hAnsi="Arial" w:cs="Arial"/>
            <w:color w:val="000000" w:themeColor="text1"/>
          </w:rPr>
          <w:t>2555</w:t>
        </w:r>
      </w:hyperlink>
      <w:r w:rsidR="00DD2225" w:rsidRPr="00F8103F">
        <w:rPr>
          <w:rFonts w:ascii="Arial" w:hAnsi="Arial" w:cs="Arial"/>
          <w:color w:val="000000" w:themeColor="text1"/>
        </w:rPr>
        <w:t xml:space="preserve"> </w:t>
      </w:r>
      <w:r w:rsidR="00C1280F" w:rsidRPr="00F8103F">
        <w:rPr>
          <w:rFonts w:ascii="Arial" w:hAnsi="Arial" w:cs="Arial"/>
          <w:color w:val="000000" w:themeColor="text1"/>
        </w:rPr>
        <w:t>de 2010 y el Decreto</w:t>
      </w:r>
      <w:r w:rsidR="00857F1C" w:rsidRPr="00F8103F">
        <w:rPr>
          <w:rFonts w:ascii="Arial" w:hAnsi="Arial" w:cs="Arial"/>
          <w:color w:val="000000" w:themeColor="text1"/>
        </w:rPr>
        <w:t xml:space="preserve"> </w:t>
      </w:r>
      <w:hyperlink r:id="rId21" w:anchor="INICIO" w:history="1">
        <w:r w:rsidR="00130936" w:rsidRPr="00F8103F">
          <w:rPr>
            <w:rFonts w:ascii="Arial" w:hAnsi="Arial" w:cs="Arial"/>
            <w:color w:val="000000" w:themeColor="text1"/>
          </w:rPr>
          <w:t>1080</w:t>
        </w:r>
      </w:hyperlink>
      <w:r w:rsidR="00857F1C" w:rsidRPr="00F8103F">
        <w:rPr>
          <w:rFonts w:ascii="Arial" w:hAnsi="Arial" w:cs="Arial"/>
          <w:color w:val="000000" w:themeColor="text1"/>
        </w:rPr>
        <w:t xml:space="preserve"> </w:t>
      </w:r>
      <w:r w:rsidR="00C1280F" w:rsidRPr="00F8103F">
        <w:rPr>
          <w:rFonts w:ascii="Arial" w:hAnsi="Arial" w:cs="Arial"/>
          <w:color w:val="000000" w:themeColor="text1"/>
        </w:rPr>
        <w:t>de 20</w:t>
      </w:r>
      <w:r w:rsidR="00130936" w:rsidRPr="00F8103F">
        <w:rPr>
          <w:rFonts w:ascii="Arial" w:hAnsi="Arial" w:cs="Arial"/>
          <w:color w:val="000000" w:themeColor="text1"/>
        </w:rPr>
        <w:t>2</w:t>
      </w:r>
      <w:r w:rsidRPr="00F8103F">
        <w:rPr>
          <w:rFonts w:ascii="Arial" w:hAnsi="Arial" w:cs="Arial"/>
          <w:color w:val="000000" w:themeColor="text1"/>
        </w:rPr>
        <w:t>1</w:t>
      </w:r>
      <w:r w:rsidR="00C1280F" w:rsidRPr="00F8103F">
        <w:rPr>
          <w:rFonts w:ascii="Arial" w:hAnsi="Arial" w:cs="Arial"/>
          <w:color w:val="000000" w:themeColor="text1"/>
        </w:rPr>
        <w:t>, y</w:t>
      </w:r>
    </w:p>
    <w:p w14:paraId="124D8C96" w14:textId="77777777" w:rsidR="00F0734B" w:rsidRPr="00F8103F" w:rsidRDefault="00F0734B" w:rsidP="005649B7">
      <w:pPr>
        <w:spacing w:before="0" w:after="0" w:line="240" w:lineRule="auto"/>
        <w:jc w:val="center"/>
        <w:rPr>
          <w:rFonts w:ascii="Arial" w:hAnsi="Arial" w:cs="Arial"/>
          <w:color w:val="000000" w:themeColor="text1"/>
        </w:rPr>
      </w:pPr>
    </w:p>
    <w:p w14:paraId="71479887" w14:textId="718F49C7" w:rsidR="00F0734B" w:rsidRPr="00F8103F" w:rsidRDefault="00F0734B" w:rsidP="005649B7">
      <w:pPr>
        <w:spacing w:before="0" w:after="0" w:line="240" w:lineRule="auto"/>
        <w:jc w:val="center"/>
        <w:rPr>
          <w:rFonts w:ascii="Arial" w:hAnsi="Arial" w:cs="Arial"/>
          <w:b/>
          <w:bCs/>
          <w:color w:val="000000" w:themeColor="text1"/>
        </w:rPr>
      </w:pPr>
      <w:r w:rsidRPr="00F8103F">
        <w:rPr>
          <w:rFonts w:ascii="Arial" w:hAnsi="Arial" w:cs="Arial"/>
          <w:b/>
          <w:bCs/>
          <w:color w:val="000000" w:themeColor="text1"/>
        </w:rPr>
        <w:t>CONSIDERANDO</w:t>
      </w:r>
    </w:p>
    <w:p w14:paraId="4F904659" w14:textId="77777777" w:rsidR="00820424" w:rsidRPr="00F8103F" w:rsidRDefault="00820424" w:rsidP="00820424">
      <w:pPr>
        <w:spacing w:before="0" w:after="0" w:line="240" w:lineRule="auto"/>
        <w:jc w:val="both"/>
        <w:rPr>
          <w:rFonts w:ascii="Arial" w:hAnsi="Arial" w:cs="Arial"/>
          <w:color w:val="000000" w:themeColor="text1"/>
        </w:rPr>
      </w:pPr>
    </w:p>
    <w:p w14:paraId="155DE8A9" w14:textId="4DD687C1"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Que el parágrafo 2o del artículo 233 de la Ley 100 de 1993 establece que </w:t>
      </w:r>
      <w:r w:rsidRPr="00F8103F">
        <w:rPr>
          <w:rFonts w:ascii="Arial" w:hAnsi="Arial" w:cs="Arial"/>
          <w:i/>
          <w:iCs/>
          <w:color w:val="000000" w:themeColor="text1"/>
        </w:rPr>
        <w:t>“El procedimiento administrativo de la Superintendencia Nacional de Salud será el mismo que se consagra por las disposiciones legales para la Superintendencia Bancaria”,</w:t>
      </w:r>
      <w:r w:rsidRPr="00F8103F">
        <w:rPr>
          <w:rFonts w:ascii="Arial" w:hAnsi="Arial" w:cs="Arial"/>
          <w:color w:val="000000" w:themeColor="text1"/>
        </w:rPr>
        <w:t xml:space="preserve"> de manera que la normativa aplicable a los procedimientos administrativos </w:t>
      </w:r>
      <w:r w:rsidR="004D1B68" w:rsidRPr="00F8103F">
        <w:rPr>
          <w:rFonts w:ascii="Arial" w:hAnsi="Arial" w:cs="Arial"/>
          <w:color w:val="000000" w:themeColor="text1"/>
        </w:rPr>
        <w:t xml:space="preserve">relacionados con las medidas de toma de posesión e intervención forzosa administrativa </w:t>
      </w:r>
      <w:r w:rsidR="00924558" w:rsidRPr="00F8103F">
        <w:rPr>
          <w:rFonts w:ascii="Arial" w:hAnsi="Arial" w:cs="Arial"/>
          <w:color w:val="000000" w:themeColor="text1"/>
        </w:rPr>
        <w:t>adelantadas por</w:t>
      </w:r>
      <w:r w:rsidRPr="00F8103F">
        <w:rPr>
          <w:rFonts w:ascii="Arial" w:hAnsi="Arial" w:cs="Arial"/>
          <w:color w:val="000000" w:themeColor="text1"/>
        </w:rPr>
        <w:t xml:space="preserve"> la Superintendencia Financiera se encuentra, principalmente, en el Decreto–ley 663 de 1993 (Estatuto Orgánico del Sistema Financiero) y en el Decreto 2555 de 2010.</w:t>
      </w:r>
    </w:p>
    <w:p w14:paraId="4EB36247" w14:textId="77777777" w:rsidR="00820424" w:rsidRPr="00F8103F" w:rsidRDefault="00820424" w:rsidP="00820424">
      <w:pPr>
        <w:spacing w:before="0" w:after="0" w:line="240" w:lineRule="auto"/>
        <w:jc w:val="both"/>
        <w:rPr>
          <w:rFonts w:ascii="Arial" w:hAnsi="Arial" w:cs="Arial"/>
          <w:color w:val="000000" w:themeColor="text1"/>
        </w:rPr>
      </w:pPr>
    </w:p>
    <w:p w14:paraId="1BED1464" w14:textId="77777777" w:rsidR="00F02458"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los procedimientos administrativos relacionados con las medidas de toma de posesión e intervención forzosa administrativa, de conformidad con lo establecido en el Estatuto Orgánico del Sistema Financiero, incluyen la designación de agentes interventores, liquidadores y contralores, quienes tienen funciones especiales respecto de las instituciones objeto de medidas especiales.</w:t>
      </w:r>
    </w:p>
    <w:p w14:paraId="715954CA" w14:textId="77777777" w:rsidR="00F02458" w:rsidRPr="00F8103F" w:rsidRDefault="00F02458" w:rsidP="00820424">
      <w:pPr>
        <w:spacing w:before="0" w:after="0" w:line="240" w:lineRule="auto"/>
        <w:jc w:val="both"/>
        <w:rPr>
          <w:rFonts w:ascii="Arial" w:hAnsi="Arial" w:cs="Arial"/>
          <w:color w:val="000000" w:themeColor="text1"/>
        </w:rPr>
      </w:pPr>
    </w:p>
    <w:p w14:paraId="52CE1130" w14:textId="5D41ADDC" w:rsidR="00820424" w:rsidRPr="00F8103F" w:rsidRDefault="00F02458"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Que, </w:t>
      </w:r>
      <w:r w:rsidR="00820424" w:rsidRPr="00F8103F">
        <w:rPr>
          <w:rFonts w:ascii="Arial" w:hAnsi="Arial" w:cs="Arial"/>
          <w:color w:val="000000" w:themeColor="text1"/>
        </w:rPr>
        <w:t>corresponde a la Superintendencia Nacional de Salud la designación de promotores, en los términos de la Ley 550 de 1999 y, en virtud de lo dispuesto por el artículo 68 de la Ley 1753 de 2015, la orden o autorización a las entidades vigiladas, de la adopción individual o conjunta de las medidas especiales de que trata el Estatuto Orgánico del Sistema Financiero, con el fin de salvaguardar la prestación del servicio público de salud y la adecuada gestión financiera de los recursos del Sistema General de Seguridad Social en Salud.</w:t>
      </w:r>
    </w:p>
    <w:p w14:paraId="46763EA5" w14:textId="77777777" w:rsidR="00820424" w:rsidRPr="00F8103F" w:rsidRDefault="00820424" w:rsidP="00820424">
      <w:pPr>
        <w:spacing w:before="0" w:after="0" w:line="240" w:lineRule="auto"/>
        <w:jc w:val="both"/>
        <w:rPr>
          <w:rFonts w:ascii="Arial" w:hAnsi="Arial" w:cs="Arial"/>
          <w:color w:val="000000" w:themeColor="text1"/>
        </w:rPr>
      </w:pPr>
    </w:p>
    <w:p w14:paraId="414E2279" w14:textId="051D05DC"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Que, conforme lo dispuesto en el artículo 68 de la Ley 715 de 2001, es competencia de la Superintendencia Nacional de Salud ejercer la intervención forzosa administrativa para administrar o liquidar las entidades vigiladas que cumplan funciones de explotación u operación de monopolios rentísticos cedidos al sector salud, empresas promotoras de salud e instituciones prestadoras de salud de cualquier naturaleza, así como para intervenir </w:t>
      </w:r>
      <w:r w:rsidRPr="00F8103F">
        <w:rPr>
          <w:rFonts w:ascii="Arial" w:hAnsi="Arial" w:cs="Arial"/>
          <w:color w:val="000000" w:themeColor="text1"/>
        </w:rPr>
        <w:lastRenderedPageBreak/>
        <w:t>técnica y administrativamente las direcciones territoriales de salud, en los términos de la ley y los reglamentos.</w:t>
      </w:r>
    </w:p>
    <w:p w14:paraId="6D8D5053" w14:textId="77777777" w:rsidR="00820424" w:rsidRPr="00F8103F" w:rsidRDefault="00820424" w:rsidP="00820424">
      <w:pPr>
        <w:spacing w:before="0" w:after="0" w:line="240" w:lineRule="auto"/>
        <w:jc w:val="both"/>
        <w:rPr>
          <w:rFonts w:ascii="Arial" w:hAnsi="Arial" w:cs="Arial"/>
          <w:color w:val="000000" w:themeColor="text1"/>
        </w:rPr>
      </w:pPr>
    </w:p>
    <w:p w14:paraId="10E8B49D" w14:textId="08D587B1" w:rsidR="00F36492"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Que, conforme </w:t>
      </w:r>
      <w:r w:rsidR="00756D8B" w:rsidRPr="00F8103F">
        <w:rPr>
          <w:rFonts w:ascii="Arial" w:hAnsi="Arial" w:cs="Arial"/>
          <w:color w:val="000000" w:themeColor="text1"/>
        </w:rPr>
        <w:t>a lo</w:t>
      </w:r>
      <w:r w:rsidRPr="00F8103F">
        <w:rPr>
          <w:rFonts w:ascii="Arial" w:hAnsi="Arial" w:cs="Arial"/>
          <w:color w:val="000000" w:themeColor="text1"/>
        </w:rPr>
        <w:t xml:space="preserve">s artículos </w:t>
      </w:r>
      <w:r w:rsidR="0001352C" w:rsidRPr="00F8103F">
        <w:rPr>
          <w:rFonts w:ascii="Arial" w:hAnsi="Arial" w:cs="Arial"/>
          <w:color w:val="000000" w:themeColor="text1"/>
        </w:rPr>
        <w:t>2.5.5.1.1</w:t>
      </w:r>
      <w:r w:rsidRPr="00F8103F">
        <w:rPr>
          <w:rFonts w:ascii="Arial" w:hAnsi="Arial" w:cs="Arial"/>
          <w:color w:val="000000" w:themeColor="text1"/>
        </w:rPr>
        <w:t xml:space="preserve"> y 2</w:t>
      </w:r>
      <w:r w:rsidR="0001352C" w:rsidRPr="00F8103F">
        <w:rPr>
          <w:rFonts w:ascii="Arial" w:hAnsi="Arial" w:cs="Arial"/>
          <w:color w:val="000000" w:themeColor="text1"/>
        </w:rPr>
        <w:t>.5.5.1.2</w:t>
      </w:r>
      <w:r w:rsidRPr="00F8103F">
        <w:rPr>
          <w:rFonts w:ascii="Arial" w:hAnsi="Arial" w:cs="Arial"/>
          <w:color w:val="000000" w:themeColor="text1"/>
        </w:rPr>
        <w:t xml:space="preserve"> del Decreto </w:t>
      </w:r>
      <w:r w:rsidR="0001352C" w:rsidRPr="00F8103F">
        <w:rPr>
          <w:rFonts w:ascii="Arial" w:hAnsi="Arial" w:cs="Arial"/>
          <w:color w:val="000000" w:themeColor="text1"/>
        </w:rPr>
        <w:t xml:space="preserve">780 </w:t>
      </w:r>
      <w:r w:rsidRPr="00F8103F">
        <w:rPr>
          <w:rFonts w:ascii="Arial" w:hAnsi="Arial" w:cs="Arial"/>
          <w:color w:val="000000" w:themeColor="text1"/>
        </w:rPr>
        <w:t>de 20</w:t>
      </w:r>
      <w:r w:rsidR="003C3D66" w:rsidRPr="00F8103F">
        <w:rPr>
          <w:rFonts w:ascii="Arial" w:hAnsi="Arial" w:cs="Arial"/>
          <w:color w:val="000000" w:themeColor="text1"/>
        </w:rPr>
        <w:t>16</w:t>
      </w:r>
      <w:r w:rsidRPr="00F8103F">
        <w:rPr>
          <w:rFonts w:ascii="Arial" w:hAnsi="Arial" w:cs="Arial"/>
          <w:color w:val="000000" w:themeColor="text1"/>
        </w:rPr>
        <w:t xml:space="preserve">, la Superintendencia Nacional de Salud aplicará en los procesos de intervención forzosa administrativa para administrar o para liquidar las entidades vigiladas, las normas de procedimiento previstas en el artículo 116 del Estatuto Orgánico del Sistema Financiero, la Ley 510 de 1999, y las demás disposiciones que lo modifican y desarrollan. </w:t>
      </w:r>
    </w:p>
    <w:p w14:paraId="3A3959D6" w14:textId="77777777" w:rsidR="00F36492" w:rsidRPr="00F8103F" w:rsidRDefault="00F36492" w:rsidP="00820424">
      <w:pPr>
        <w:spacing w:before="0" w:after="0" w:line="240" w:lineRule="auto"/>
        <w:jc w:val="both"/>
        <w:rPr>
          <w:rFonts w:ascii="Arial" w:hAnsi="Arial" w:cs="Arial"/>
          <w:color w:val="000000" w:themeColor="text1"/>
        </w:rPr>
      </w:pPr>
    </w:p>
    <w:p w14:paraId="614F6E38" w14:textId="162CEF3F" w:rsidR="00820424" w:rsidRPr="00F8103F" w:rsidRDefault="000C4EFA"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w:t>
      </w:r>
      <w:r w:rsidR="00C97F19" w:rsidRPr="00F8103F">
        <w:rPr>
          <w:rFonts w:ascii="Arial" w:hAnsi="Arial" w:cs="Arial"/>
          <w:color w:val="000000" w:themeColor="text1"/>
        </w:rPr>
        <w:t xml:space="preserve"> a</w:t>
      </w:r>
      <w:r w:rsidR="00820424" w:rsidRPr="00F8103F">
        <w:rPr>
          <w:rFonts w:ascii="Arial" w:hAnsi="Arial" w:cs="Arial"/>
          <w:color w:val="000000" w:themeColor="text1"/>
        </w:rPr>
        <w:t xml:space="preserve"> su vez, </w:t>
      </w:r>
      <w:r w:rsidR="0094170F" w:rsidRPr="00F8103F">
        <w:rPr>
          <w:rFonts w:ascii="Arial" w:hAnsi="Arial" w:cs="Arial"/>
          <w:color w:val="000000" w:themeColor="text1"/>
        </w:rPr>
        <w:t>los artículo</w:t>
      </w:r>
      <w:r w:rsidR="00171A70" w:rsidRPr="00F8103F">
        <w:rPr>
          <w:rFonts w:ascii="Arial" w:hAnsi="Arial" w:cs="Arial"/>
          <w:color w:val="000000" w:themeColor="text1"/>
        </w:rPr>
        <w:t>s</w:t>
      </w:r>
      <w:r w:rsidR="0094170F" w:rsidRPr="00F8103F">
        <w:rPr>
          <w:rFonts w:ascii="Arial" w:hAnsi="Arial" w:cs="Arial"/>
          <w:color w:val="000000" w:themeColor="text1"/>
        </w:rPr>
        <w:t xml:space="preserve"> </w:t>
      </w:r>
      <w:r w:rsidR="00024F42" w:rsidRPr="00F8103F">
        <w:rPr>
          <w:rFonts w:ascii="Arial" w:hAnsi="Arial" w:cs="Arial"/>
          <w:color w:val="000000" w:themeColor="text1"/>
        </w:rPr>
        <w:t>2.5.5.1.3, 2.5.2.1.4</w:t>
      </w:r>
      <w:r w:rsidR="00171A70" w:rsidRPr="00F8103F">
        <w:rPr>
          <w:rFonts w:ascii="Arial" w:hAnsi="Arial" w:cs="Arial"/>
          <w:color w:val="000000" w:themeColor="text1"/>
        </w:rPr>
        <w:t xml:space="preserve"> y 2.5.5.1.5</w:t>
      </w:r>
      <w:r w:rsidR="00024F42" w:rsidRPr="00F8103F">
        <w:rPr>
          <w:rFonts w:ascii="Arial" w:hAnsi="Arial" w:cs="Arial"/>
          <w:color w:val="000000" w:themeColor="text1"/>
        </w:rPr>
        <w:t xml:space="preserve"> d</w:t>
      </w:r>
      <w:r w:rsidR="00820424" w:rsidRPr="00F8103F">
        <w:rPr>
          <w:rFonts w:ascii="Arial" w:hAnsi="Arial" w:cs="Arial"/>
          <w:color w:val="000000" w:themeColor="text1"/>
        </w:rPr>
        <w:t xml:space="preserve">el Decreto </w:t>
      </w:r>
      <w:r w:rsidR="00024F42" w:rsidRPr="00F8103F">
        <w:rPr>
          <w:rFonts w:ascii="Arial" w:hAnsi="Arial" w:cs="Arial"/>
          <w:color w:val="000000" w:themeColor="text1"/>
        </w:rPr>
        <w:t>78</w:t>
      </w:r>
      <w:r w:rsidR="00171A70" w:rsidRPr="00F8103F">
        <w:rPr>
          <w:rFonts w:ascii="Arial" w:hAnsi="Arial" w:cs="Arial"/>
          <w:color w:val="000000" w:themeColor="text1"/>
        </w:rPr>
        <w:t>0</w:t>
      </w:r>
      <w:r w:rsidR="00024F42" w:rsidRPr="00F8103F">
        <w:rPr>
          <w:rFonts w:ascii="Arial" w:hAnsi="Arial" w:cs="Arial"/>
          <w:color w:val="000000" w:themeColor="text1"/>
        </w:rPr>
        <w:t xml:space="preserve"> </w:t>
      </w:r>
      <w:r w:rsidR="00820424" w:rsidRPr="00F8103F">
        <w:rPr>
          <w:rFonts w:ascii="Arial" w:hAnsi="Arial" w:cs="Arial"/>
          <w:color w:val="000000" w:themeColor="text1"/>
        </w:rPr>
        <w:t>de 20</w:t>
      </w:r>
      <w:r w:rsidR="00171A70" w:rsidRPr="00F8103F">
        <w:rPr>
          <w:rFonts w:ascii="Arial" w:hAnsi="Arial" w:cs="Arial"/>
          <w:color w:val="000000" w:themeColor="text1"/>
        </w:rPr>
        <w:t>16</w:t>
      </w:r>
      <w:r w:rsidR="00820424" w:rsidRPr="00F8103F">
        <w:rPr>
          <w:rFonts w:ascii="Arial" w:hAnsi="Arial" w:cs="Arial"/>
          <w:color w:val="000000" w:themeColor="text1"/>
        </w:rPr>
        <w:t xml:space="preserve"> establece</w:t>
      </w:r>
      <w:r w:rsidR="00171A70" w:rsidRPr="00F8103F">
        <w:rPr>
          <w:rFonts w:ascii="Arial" w:hAnsi="Arial" w:cs="Arial"/>
          <w:color w:val="000000" w:themeColor="text1"/>
        </w:rPr>
        <w:t>n</w:t>
      </w:r>
      <w:r w:rsidR="00820424" w:rsidRPr="00F8103F">
        <w:rPr>
          <w:rFonts w:ascii="Arial" w:hAnsi="Arial" w:cs="Arial"/>
          <w:color w:val="000000" w:themeColor="text1"/>
        </w:rPr>
        <w:t xml:space="preserve"> el procedimiento para la intervención forzosa administrativa para la liquidación total de un ramo o programa del régimen subsidiado o contributivo en las entidades promotoras de salud y administradoras del régimen subsidiado, así como la designación de liquidadores y contralores y las calidades de estos.</w:t>
      </w:r>
    </w:p>
    <w:p w14:paraId="3F44541A" w14:textId="77777777" w:rsidR="00820424" w:rsidRPr="00F8103F" w:rsidRDefault="00820424" w:rsidP="00820424">
      <w:pPr>
        <w:spacing w:before="0" w:after="0" w:line="240" w:lineRule="auto"/>
        <w:jc w:val="both"/>
        <w:rPr>
          <w:rFonts w:ascii="Arial" w:hAnsi="Arial" w:cs="Arial"/>
          <w:color w:val="000000" w:themeColor="text1"/>
        </w:rPr>
      </w:pPr>
    </w:p>
    <w:p w14:paraId="3B5B49A7" w14:textId="031ACE90"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de conformidad con el marco normativo que regula los procesos de intervención forzosa administrativa para administrar o liquidar entidades vigiladas, y aplicando por remisión las disposiciones previstas en los artículos 295 y 296 del Estatuto Orgánico de Sistema Financiero, corresponde a la Superintendencia Nacional de Salud designar a los agentes interventores, liquidadores y contralores.</w:t>
      </w:r>
    </w:p>
    <w:p w14:paraId="38256E33" w14:textId="77777777" w:rsidR="00820424" w:rsidRPr="00F8103F" w:rsidRDefault="00820424" w:rsidP="00820424">
      <w:pPr>
        <w:spacing w:before="0" w:after="0" w:line="240" w:lineRule="auto"/>
        <w:jc w:val="both"/>
        <w:rPr>
          <w:rFonts w:ascii="Arial" w:hAnsi="Arial" w:cs="Arial"/>
          <w:color w:val="000000" w:themeColor="text1"/>
        </w:rPr>
      </w:pPr>
    </w:p>
    <w:p w14:paraId="0F016EE6" w14:textId="0DC9697E"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Que, conforme lo previsto en el Estatuto Orgánico del Sistema Financiero, particularmente lo dispuesto en los numerales 1, 2 y 6 del artículo 295, en concordancia con lo señalado por el Decreto </w:t>
      </w:r>
      <w:r w:rsidR="00E652F2" w:rsidRPr="00F8103F">
        <w:rPr>
          <w:rFonts w:ascii="Arial" w:hAnsi="Arial" w:cs="Arial"/>
          <w:color w:val="000000" w:themeColor="text1"/>
        </w:rPr>
        <w:t xml:space="preserve">780 </w:t>
      </w:r>
      <w:r w:rsidR="003C0101" w:rsidRPr="00F8103F">
        <w:rPr>
          <w:rFonts w:ascii="Arial" w:hAnsi="Arial" w:cs="Arial"/>
          <w:color w:val="000000" w:themeColor="text1"/>
        </w:rPr>
        <w:t>de</w:t>
      </w:r>
      <w:r w:rsidR="00E652F2" w:rsidRPr="00F8103F">
        <w:rPr>
          <w:rFonts w:ascii="Arial" w:hAnsi="Arial" w:cs="Arial"/>
          <w:color w:val="000000" w:themeColor="text1"/>
        </w:rPr>
        <w:t xml:space="preserve"> 2016</w:t>
      </w:r>
      <w:r w:rsidRPr="00F8103F">
        <w:rPr>
          <w:rFonts w:ascii="Arial" w:hAnsi="Arial" w:cs="Arial"/>
          <w:color w:val="000000" w:themeColor="text1"/>
        </w:rPr>
        <w:t>, cuando es un programa o ramo, los agentes interventores, liquidadores y contralores cumplen funciones públicas transitorias, son auxiliares de la justicia, tienen autonomía en la adopción de decisiones relacionadas con el ejercicio de sus funciones, y para ningún efecto podrán reputarse trabajadores o empleados de la entidad objeto de la medida de intervención forzosa administrativa para administrar o para liquidar, ni de la Superintendencia Nacional de Salud.</w:t>
      </w:r>
    </w:p>
    <w:p w14:paraId="45083543" w14:textId="77777777" w:rsidR="00820424" w:rsidRPr="00F8103F" w:rsidRDefault="00820424" w:rsidP="00820424">
      <w:pPr>
        <w:spacing w:before="0" w:after="0" w:line="240" w:lineRule="auto"/>
        <w:jc w:val="both"/>
        <w:rPr>
          <w:rFonts w:ascii="Arial" w:hAnsi="Arial" w:cs="Arial"/>
          <w:color w:val="000000" w:themeColor="text1"/>
        </w:rPr>
      </w:pPr>
    </w:p>
    <w:p w14:paraId="66F01EA8" w14:textId="30FFEA54"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en atención al marco normativo antes señalado, para ningún efecto el acto de nombramiento y la posesión de agentes interventores, liquidadores y contralores constituye una delegación de funciones por parte de la Superintendencia Nacional de Salud, ni el ejercicio de funciones jurisdiccionales por parte de los agentes interventores, liquidadores y contralores.</w:t>
      </w:r>
    </w:p>
    <w:p w14:paraId="24D512A3" w14:textId="77777777" w:rsidR="00820424" w:rsidRPr="00F8103F" w:rsidRDefault="00820424" w:rsidP="00820424">
      <w:pPr>
        <w:spacing w:before="0" w:after="0" w:line="240" w:lineRule="auto"/>
        <w:jc w:val="both"/>
        <w:rPr>
          <w:rFonts w:ascii="Arial" w:hAnsi="Arial" w:cs="Arial"/>
          <w:color w:val="000000" w:themeColor="text1"/>
        </w:rPr>
      </w:pPr>
    </w:p>
    <w:p w14:paraId="1D38B781" w14:textId="56B88DEF"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el artículo 209 de la Constitución Política dispone que la función administrativa debe estar al servicio del interés general y se debe desarrollar con fundamento en los principios de igualdad, moralidad, eficacia, economía, celeridad, imparcialidad y publicidad, mediante la descentralización, la delegación y la desconcentración de funciones.</w:t>
      </w:r>
    </w:p>
    <w:p w14:paraId="23E4A3DC" w14:textId="77777777" w:rsidR="00820424" w:rsidRPr="00F8103F" w:rsidRDefault="00820424" w:rsidP="00820424">
      <w:pPr>
        <w:spacing w:before="0" w:after="0" w:line="240" w:lineRule="auto"/>
        <w:jc w:val="both"/>
        <w:rPr>
          <w:rFonts w:ascii="Arial" w:hAnsi="Arial" w:cs="Arial"/>
          <w:color w:val="000000" w:themeColor="text1"/>
        </w:rPr>
      </w:pPr>
    </w:p>
    <w:p w14:paraId="156EFA27" w14:textId="13D8FE3A"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Que, a efectos de procurar que se cumplan tales principios en todos los procesos de toma de posesión en que se decida la intervención forzosa administrativa para administrar o liquidar entidades vigiladas, y las medidas especiales previstas en el artículo 68 de la Ley </w:t>
      </w:r>
      <w:r w:rsidRPr="00F8103F">
        <w:rPr>
          <w:rFonts w:ascii="Arial" w:hAnsi="Arial" w:cs="Arial"/>
          <w:color w:val="000000" w:themeColor="text1"/>
        </w:rPr>
        <w:lastRenderedPageBreak/>
        <w:t>1753 de 2015, se hace necesario establecer parámetros que permitan la designación idónea y la posesión de agentes interventores, liquidadores y contralores por parte de la Superintendencia Nacional de Salud.</w:t>
      </w:r>
    </w:p>
    <w:p w14:paraId="5D7F6BBB" w14:textId="77777777" w:rsidR="00820424" w:rsidRPr="00F8103F" w:rsidRDefault="00820424" w:rsidP="00820424">
      <w:pPr>
        <w:spacing w:before="0" w:after="0" w:line="240" w:lineRule="auto"/>
        <w:jc w:val="both"/>
        <w:rPr>
          <w:rFonts w:ascii="Arial" w:hAnsi="Arial" w:cs="Arial"/>
          <w:color w:val="000000" w:themeColor="text1"/>
        </w:rPr>
      </w:pPr>
    </w:p>
    <w:p w14:paraId="7C54BC4C" w14:textId="6B960B0B"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de acuerdo con la normativa que rige la actuación de los agentes interventores y liquidadores, los mismos cumplen funciones no solamente como representantes legales de la entidad intervenida, cuyos intereses están obligados a defender, sino también como particulares que ejercen una función pública, que debe estar siempre dirigida a la protección efectiva de los derechos de la población receptora de servicios de salud.</w:t>
      </w:r>
    </w:p>
    <w:p w14:paraId="59C8A7DE" w14:textId="77777777" w:rsidR="0029420E" w:rsidRPr="00F8103F" w:rsidRDefault="0029420E" w:rsidP="00820424">
      <w:pPr>
        <w:spacing w:before="0" w:after="0" w:line="240" w:lineRule="auto"/>
        <w:jc w:val="both"/>
        <w:rPr>
          <w:rFonts w:ascii="Arial" w:hAnsi="Arial" w:cs="Arial"/>
          <w:color w:val="000000" w:themeColor="text1"/>
        </w:rPr>
      </w:pPr>
    </w:p>
    <w:p w14:paraId="01DCDE06" w14:textId="16AEFDCC"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la realidad de los procesos de toma de posesión en que se decide la intervención forzosa administrativa para administrar o liquidar entidades vigiladas por la Superintendencia Nacional de Salud ha demostrado que es necesario precisar los parámetros definidos principalmente por el Estatuto Orgánico del Sistema Financiero y el Decreto 2555 de 2010, para que tales procesos se ajusten a las necesidades del sector salud, en los que no solo se protege la confianza del público en las instituciones y se busca una solución adecuada a la insolvencia de las entidades intervenidas, si no que principalmente se debe garantizar un derecho fundamental como lo es el derecho a la salud, en los términos de la Ley 1751 de 2015.</w:t>
      </w:r>
    </w:p>
    <w:p w14:paraId="113E2EA6" w14:textId="77777777" w:rsidR="0029420E" w:rsidRPr="00F8103F" w:rsidRDefault="0029420E" w:rsidP="00820424">
      <w:pPr>
        <w:spacing w:before="0" w:after="0" w:line="240" w:lineRule="auto"/>
        <w:jc w:val="both"/>
        <w:rPr>
          <w:rFonts w:ascii="Arial" w:hAnsi="Arial" w:cs="Arial"/>
          <w:color w:val="000000" w:themeColor="text1"/>
        </w:rPr>
      </w:pPr>
    </w:p>
    <w:p w14:paraId="19905F11" w14:textId="02E0AC9E"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es necesario actualizar con los últimos estándares internacionales la regulación vigente sobre inscripción, designación, fijación de honorarios, posesión, funciones, obligaciones, seguimiento, sanciones, reemplazo y otros asuntos de los agentes interventores, liquidadores y contralores de las entidades objeto de las medidas especiales de toma de posesión e intervención forzosa administrativa por parte de la Superintendencia Nacional de Salud, y las medidas especiales previstas en el artículo 68 de la Ley 1753 de 2015, para lograr la profesionalización y mejora continua de su labor, y dar así una adecuada respuesta a las necesidades concretas del sector salud en Colombia.</w:t>
      </w:r>
    </w:p>
    <w:p w14:paraId="529BC19A" w14:textId="77777777" w:rsidR="00820424" w:rsidRPr="00F8103F" w:rsidRDefault="00820424" w:rsidP="00820424">
      <w:pPr>
        <w:spacing w:before="0" w:after="0" w:line="240" w:lineRule="auto"/>
        <w:jc w:val="both"/>
        <w:rPr>
          <w:rFonts w:ascii="Arial" w:hAnsi="Arial" w:cs="Arial"/>
          <w:color w:val="000000" w:themeColor="text1"/>
        </w:rPr>
      </w:pPr>
    </w:p>
    <w:p w14:paraId="3C5F1427" w14:textId="3D7575F9"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en consecuencia, es necesario ajustar los perfiles, funciones y obligaciones de los agentes interventores, liquidadores y contralores de las entidades objeto de las medidas especiales de toma de posesión e intervención forzosa administrativa por parte de la Superintendencia Nacional de Salud, y las medidas especiales previstas en el artículo 68 de la Ley 1753 de 2015, para dar una adecuada respuesta a las necesidades de la realidad colombiana.</w:t>
      </w:r>
    </w:p>
    <w:p w14:paraId="2694E287" w14:textId="77777777" w:rsidR="00820424" w:rsidRPr="00F8103F" w:rsidRDefault="00820424" w:rsidP="00820424">
      <w:pPr>
        <w:spacing w:before="0" w:after="0" w:line="240" w:lineRule="auto"/>
        <w:jc w:val="both"/>
        <w:rPr>
          <w:rFonts w:ascii="Arial" w:hAnsi="Arial" w:cs="Arial"/>
          <w:color w:val="000000" w:themeColor="text1"/>
        </w:rPr>
      </w:pPr>
    </w:p>
    <w:p w14:paraId="38C31E06" w14:textId="1D58657D"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se colige la necesidad de consagrar e implementar las herramientas legales necesarias para promover la participación efectiva de personas idóneas que reúnan los requisitos académicos, profesionales y personales para fungir como agentes interventores, liquidadores y contralores, de manera que las personas a ser seleccionadas para acceder a los mencionados cargos cumplan con los más estrictos estándares y que sus actuaciones se ajusten a las necesidades concretas de los encargos recibidos.</w:t>
      </w:r>
    </w:p>
    <w:p w14:paraId="3063A2DF" w14:textId="77777777" w:rsidR="00820424" w:rsidRPr="00F8103F" w:rsidRDefault="00820424" w:rsidP="00820424">
      <w:pPr>
        <w:spacing w:before="0" w:after="0" w:line="240" w:lineRule="auto"/>
        <w:jc w:val="both"/>
        <w:rPr>
          <w:rFonts w:ascii="Arial" w:hAnsi="Arial" w:cs="Arial"/>
          <w:color w:val="000000" w:themeColor="text1"/>
        </w:rPr>
      </w:pPr>
    </w:p>
    <w:p w14:paraId="796C24EB" w14:textId="34490C2E"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lastRenderedPageBreak/>
        <w:t>Que para ello debe tenerse en cuenta que todas las decisiones y acciones de los agentes interventores, liquidadores y contralores deben orientarse a la satisfacción de las necesidades e intereses de la entidad objeto de la medida especial de toma de posesión e intervención forzosa administrativa, y las medidas especiales previstas en el artículo 68 de la Ley 1753 de 2015; que el incumplimiento de determinadas obligaciones y deberes puede dar lugar a la remoción del cargo y su reemplazo; que el incumplimiento de determinadas obligaciones y deberes debe dar lugar a la exclusión del registro, sin perjuicio de otras sanciones específicas que dependerán de la gravedad de las conductas desplegadas.</w:t>
      </w:r>
    </w:p>
    <w:p w14:paraId="3679C566" w14:textId="77777777" w:rsidR="005E13CC" w:rsidRPr="00F8103F" w:rsidRDefault="005E13CC" w:rsidP="00820424">
      <w:pPr>
        <w:spacing w:before="0" w:after="0" w:line="240" w:lineRule="auto"/>
        <w:jc w:val="both"/>
        <w:rPr>
          <w:rFonts w:ascii="Arial" w:hAnsi="Arial" w:cs="Arial"/>
          <w:color w:val="000000" w:themeColor="text1"/>
        </w:rPr>
      </w:pPr>
    </w:p>
    <w:p w14:paraId="458C2BE0" w14:textId="19D54178" w:rsidR="005E13CC" w:rsidRPr="00F8103F" w:rsidRDefault="005E13CC"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Que mediante la </w:t>
      </w:r>
      <w:r w:rsidR="2167618D" w:rsidRPr="00F8103F">
        <w:rPr>
          <w:rFonts w:ascii="Arial" w:hAnsi="Arial" w:cs="Arial"/>
          <w:color w:val="000000" w:themeColor="text1"/>
        </w:rPr>
        <w:t>R</w:t>
      </w:r>
      <w:r w:rsidR="08A5E607" w:rsidRPr="00F8103F">
        <w:rPr>
          <w:rFonts w:ascii="Arial" w:hAnsi="Arial" w:cs="Arial"/>
          <w:color w:val="000000" w:themeColor="text1"/>
        </w:rPr>
        <w:t>esolución</w:t>
      </w:r>
      <w:r w:rsidRPr="00F8103F">
        <w:rPr>
          <w:rFonts w:ascii="Arial" w:hAnsi="Arial" w:cs="Arial"/>
          <w:color w:val="000000" w:themeColor="text1"/>
        </w:rPr>
        <w:t xml:space="preserve"> 2599 de</w:t>
      </w:r>
      <w:r w:rsidR="00A75C2D" w:rsidRPr="00F8103F">
        <w:rPr>
          <w:rFonts w:ascii="Arial" w:hAnsi="Arial" w:cs="Arial"/>
          <w:color w:val="000000" w:themeColor="text1"/>
        </w:rPr>
        <w:t xml:space="preserve"> 2016, la Superintendencia </w:t>
      </w:r>
      <w:r w:rsidR="00F4585B" w:rsidRPr="00F8103F">
        <w:rPr>
          <w:rFonts w:ascii="Arial" w:hAnsi="Arial" w:cs="Arial"/>
          <w:color w:val="000000" w:themeColor="text1"/>
        </w:rPr>
        <w:t>N</w:t>
      </w:r>
      <w:r w:rsidR="00A75C2D" w:rsidRPr="00F8103F">
        <w:rPr>
          <w:rFonts w:ascii="Arial" w:hAnsi="Arial" w:cs="Arial"/>
          <w:color w:val="000000" w:themeColor="text1"/>
        </w:rPr>
        <w:t xml:space="preserve">acional </w:t>
      </w:r>
      <w:r w:rsidR="00F4585B" w:rsidRPr="00F8103F">
        <w:rPr>
          <w:rFonts w:ascii="Arial" w:hAnsi="Arial" w:cs="Arial"/>
          <w:color w:val="000000" w:themeColor="text1"/>
        </w:rPr>
        <w:t>d</w:t>
      </w:r>
      <w:r w:rsidR="00A75C2D" w:rsidRPr="00F8103F">
        <w:rPr>
          <w:rFonts w:ascii="Arial" w:hAnsi="Arial" w:cs="Arial"/>
          <w:color w:val="000000" w:themeColor="text1"/>
        </w:rPr>
        <w:t xml:space="preserve">e </w:t>
      </w:r>
      <w:r w:rsidR="00F4585B" w:rsidRPr="00F8103F">
        <w:rPr>
          <w:rFonts w:ascii="Arial" w:hAnsi="Arial" w:cs="Arial"/>
          <w:color w:val="000000" w:themeColor="text1"/>
        </w:rPr>
        <w:t>S</w:t>
      </w:r>
      <w:r w:rsidR="00A75C2D" w:rsidRPr="00F8103F">
        <w:rPr>
          <w:rFonts w:ascii="Arial" w:hAnsi="Arial" w:cs="Arial"/>
          <w:color w:val="000000" w:themeColor="text1"/>
        </w:rPr>
        <w:t xml:space="preserve">alud dictó </w:t>
      </w:r>
      <w:r w:rsidR="00F4585B" w:rsidRPr="00F8103F">
        <w:rPr>
          <w:rFonts w:ascii="Arial" w:hAnsi="Arial" w:cs="Arial"/>
          <w:color w:val="000000" w:themeColor="text1"/>
        </w:rPr>
        <w:t>disposiciones relacionadas con la inscripción, designación, fijación de honorarios, posesión, funciones, obligaciones, seguimiento, sanciones, reemplazo y otros asuntos de los agentes interventores, liquidadores y contralores de las entidades objeto, por parte de la Superintendencia Nacional de Salud, de las medidas especiales de toma de posesión e intervención forzosa administrativa y las medidas especiales, sin embargo a</w:t>
      </w:r>
      <w:r w:rsidR="00190A14" w:rsidRPr="00F8103F">
        <w:rPr>
          <w:rFonts w:ascii="Arial" w:hAnsi="Arial" w:cs="Arial"/>
          <w:color w:val="000000" w:themeColor="text1"/>
        </w:rPr>
        <w:t xml:space="preserve"> </w:t>
      </w:r>
      <w:r w:rsidR="00F4585B" w:rsidRPr="00F8103F">
        <w:rPr>
          <w:rFonts w:ascii="Arial" w:hAnsi="Arial" w:cs="Arial"/>
          <w:color w:val="000000" w:themeColor="text1"/>
        </w:rPr>
        <w:t>la fecha</w:t>
      </w:r>
      <w:r w:rsidR="00F27A03" w:rsidRPr="00F8103F">
        <w:rPr>
          <w:rFonts w:ascii="Arial" w:hAnsi="Arial" w:cs="Arial"/>
          <w:color w:val="000000" w:themeColor="text1"/>
        </w:rPr>
        <w:t>,</w:t>
      </w:r>
      <w:r w:rsidR="00F4585B" w:rsidRPr="00F8103F">
        <w:rPr>
          <w:rFonts w:ascii="Arial" w:hAnsi="Arial" w:cs="Arial"/>
          <w:color w:val="000000" w:themeColor="text1"/>
        </w:rPr>
        <w:t xml:space="preserve"> dicha resolución ha sido objeto de modificaciones </w:t>
      </w:r>
      <w:r w:rsidR="00271FE1" w:rsidRPr="00F8103F">
        <w:rPr>
          <w:rFonts w:ascii="Arial" w:hAnsi="Arial" w:cs="Arial"/>
          <w:color w:val="000000" w:themeColor="text1"/>
        </w:rPr>
        <w:t xml:space="preserve">en </w:t>
      </w:r>
      <w:r w:rsidR="00B340E3" w:rsidRPr="00F8103F">
        <w:rPr>
          <w:rFonts w:ascii="Arial" w:hAnsi="Arial" w:cs="Arial"/>
          <w:color w:val="000000" w:themeColor="text1"/>
        </w:rPr>
        <w:t xml:space="preserve">once </w:t>
      </w:r>
      <w:r w:rsidR="00190A14" w:rsidRPr="00F8103F">
        <w:rPr>
          <w:rFonts w:ascii="Arial" w:hAnsi="Arial" w:cs="Arial"/>
          <w:color w:val="000000" w:themeColor="text1"/>
        </w:rPr>
        <w:t>(</w:t>
      </w:r>
      <w:r w:rsidR="027E7A19" w:rsidRPr="00F8103F">
        <w:rPr>
          <w:rFonts w:ascii="Arial" w:hAnsi="Arial" w:cs="Arial"/>
          <w:color w:val="000000" w:themeColor="text1"/>
        </w:rPr>
        <w:t>1</w:t>
      </w:r>
      <w:r w:rsidR="00B340E3" w:rsidRPr="00F8103F">
        <w:rPr>
          <w:rFonts w:ascii="Arial" w:hAnsi="Arial" w:cs="Arial"/>
          <w:color w:val="000000" w:themeColor="text1"/>
        </w:rPr>
        <w:t>1</w:t>
      </w:r>
      <w:r w:rsidR="00190A14" w:rsidRPr="00F8103F">
        <w:rPr>
          <w:rFonts w:ascii="Arial" w:hAnsi="Arial" w:cs="Arial"/>
          <w:color w:val="000000" w:themeColor="text1"/>
        </w:rPr>
        <w:t>) oportunidades</w:t>
      </w:r>
      <w:r w:rsidR="00190A14" w:rsidRPr="00F8103F">
        <w:rPr>
          <w:rStyle w:val="Refdenotaalpie"/>
          <w:rFonts w:ascii="Arial" w:hAnsi="Arial" w:cs="Arial"/>
          <w:color w:val="000000" w:themeColor="text1"/>
        </w:rPr>
        <w:footnoteReference w:id="2"/>
      </w:r>
      <w:r w:rsidR="00190A14" w:rsidRPr="00F8103F">
        <w:rPr>
          <w:rFonts w:ascii="Arial" w:hAnsi="Arial" w:cs="Arial"/>
          <w:color w:val="000000" w:themeColor="text1"/>
        </w:rPr>
        <w:t xml:space="preserve"> de conformidad a necesidades y actualizaciones requeridas dentro del procedimiento. </w:t>
      </w:r>
    </w:p>
    <w:p w14:paraId="233CC864" w14:textId="77777777" w:rsidR="00F85B38" w:rsidRPr="00F8103F" w:rsidRDefault="00F85B38" w:rsidP="00820424">
      <w:pPr>
        <w:spacing w:before="0" w:after="0" w:line="240" w:lineRule="auto"/>
        <w:jc w:val="both"/>
        <w:rPr>
          <w:rFonts w:ascii="Arial" w:hAnsi="Arial" w:cs="Arial"/>
          <w:color w:val="000000" w:themeColor="text1"/>
        </w:rPr>
      </w:pPr>
    </w:p>
    <w:p w14:paraId="296D3942" w14:textId="35213DD3" w:rsidR="00820424"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Que, por tanto, es necesario reformar, actualizar</w:t>
      </w:r>
      <w:r w:rsidR="009F4525" w:rsidRPr="00F8103F">
        <w:rPr>
          <w:rFonts w:ascii="Arial" w:hAnsi="Arial" w:cs="Arial"/>
          <w:color w:val="000000" w:themeColor="text1"/>
        </w:rPr>
        <w:t xml:space="preserve">, </w:t>
      </w:r>
      <w:r w:rsidRPr="00F8103F">
        <w:rPr>
          <w:rFonts w:ascii="Arial" w:hAnsi="Arial" w:cs="Arial"/>
          <w:color w:val="000000" w:themeColor="text1"/>
        </w:rPr>
        <w:t>mejorar</w:t>
      </w:r>
      <w:r w:rsidR="009F4525" w:rsidRPr="00F8103F">
        <w:rPr>
          <w:rFonts w:ascii="Arial" w:hAnsi="Arial" w:cs="Arial"/>
          <w:color w:val="000000" w:themeColor="text1"/>
        </w:rPr>
        <w:t xml:space="preserve"> y consolidar</w:t>
      </w:r>
      <w:r w:rsidRPr="00F8103F">
        <w:rPr>
          <w:rFonts w:ascii="Arial" w:hAnsi="Arial" w:cs="Arial"/>
          <w:color w:val="000000" w:themeColor="text1"/>
        </w:rPr>
        <w:t xml:space="preserve"> algunos aspectos de los procedimientos y lineamientos empleados para la inscripción, designación, fijación de honorarios, posesión, funciones, obligaciones, seguimiento, sanciones, reemplazo y otros asuntos de los agentes interventores, liquidadores y contralores de las entidades objeto de las medidas especiales de toma de posesión e intervención forzosa administrativa por parte de la Superintendencia Nacional de Salud, y las medidas especiales previstas en el artículo 68 de la Ley 1753 de 2015, para garantizar que se conduzcan dentro de los más altos niveles de diligencia.</w:t>
      </w:r>
    </w:p>
    <w:p w14:paraId="5E3A6627" w14:textId="77777777" w:rsidR="00820424" w:rsidRPr="00F8103F" w:rsidRDefault="00820424" w:rsidP="00820424">
      <w:pPr>
        <w:spacing w:before="0" w:after="0" w:line="240" w:lineRule="auto"/>
        <w:jc w:val="both"/>
        <w:rPr>
          <w:rFonts w:ascii="Arial" w:hAnsi="Arial" w:cs="Arial"/>
          <w:color w:val="000000" w:themeColor="text1"/>
        </w:rPr>
      </w:pPr>
    </w:p>
    <w:p w14:paraId="469CAE3C" w14:textId="016DC375" w:rsidR="00C1280F" w:rsidRPr="00F8103F" w:rsidRDefault="00820424" w:rsidP="00820424">
      <w:pPr>
        <w:spacing w:before="0" w:after="0" w:line="240" w:lineRule="auto"/>
        <w:jc w:val="both"/>
        <w:rPr>
          <w:rFonts w:ascii="Arial" w:hAnsi="Arial" w:cs="Arial"/>
          <w:color w:val="000000" w:themeColor="text1"/>
        </w:rPr>
      </w:pPr>
      <w:r w:rsidRPr="00F8103F">
        <w:rPr>
          <w:rFonts w:ascii="Arial" w:hAnsi="Arial" w:cs="Arial"/>
          <w:color w:val="000000" w:themeColor="text1"/>
        </w:rPr>
        <w:t>En mérito de lo expuesto, este Despacho,</w:t>
      </w:r>
    </w:p>
    <w:p w14:paraId="1EE37E9D" w14:textId="77777777" w:rsidR="00C1280F" w:rsidRPr="00F8103F" w:rsidRDefault="00C1280F" w:rsidP="00820424">
      <w:pPr>
        <w:spacing w:before="0" w:after="0" w:line="240" w:lineRule="auto"/>
        <w:jc w:val="both"/>
        <w:rPr>
          <w:rFonts w:ascii="Arial" w:hAnsi="Arial" w:cs="Arial"/>
          <w:color w:val="000000" w:themeColor="text1"/>
        </w:rPr>
      </w:pPr>
    </w:p>
    <w:p w14:paraId="483B2CE4" w14:textId="73251AD7" w:rsidR="00F8701F" w:rsidRPr="00F8103F" w:rsidRDefault="00F8701F" w:rsidP="00F8701F">
      <w:pPr>
        <w:spacing w:before="0" w:after="0" w:line="240" w:lineRule="auto"/>
        <w:jc w:val="center"/>
        <w:rPr>
          <w:rFonts w:ascii="Arial" w:eastAsia="Times New Roman" w:hAnsi="Arial" w:cs="Arial"/>
          <w:b/>
          <w:bCs/>
          <w:color w:val="000000" w:themeColor="text1"/>
          <w:spacing w:val="2"/>
          <w:lang w:eastAsia="es-CO"/>
        </w:rPr>
      </w:pPr>
      <w:r w:rsidRPr="00F8103F">
        <w:rPr>
          <w:rFonts w:ascii="Arial" w:eastAsia="Times New Roman" w:hAnsi="Arial" w:cs="Arial"/>
          <w:b/>
          <w:bCs/>
          <w:color w:val="000000" w:themeColor="text1"/>
          <w:spacing w:val="2"/>
          <w:lang w:eastAsia="es-CO"/>
        </w:rPr>
        <w:t>RESUELVE</w:t>
      </w:r>
    </w:p>
    <w:p w14:paraId="5EAE7DF8" w14:textId="77777777" w:rsidR="00F8701F" w:rsidRPr="00F8103F" w:rsidRDefault="00F8701F" w:rsidP="00F8701F">
      <w:pPr>
        <w:spacing w:before="0" w:after="0" w:line="240" w:lineRule="auto"/>
        <w:jc w:val="center"/>
        <w:rPr>
          <w:rFonts w:ascii="Arial" w:eastAsia="Times New Roman" w:hAnsi="Arial" w:cs="Arial"/>
          <w:color w:val="000000" w:themeColor="text1"/>
          <w:spacing w:val="2"/>
          <w:lang w:eastAsia="es-CO"/>
        </w:rPr>
      </w:pPr>
    </w:p>
    <w:p w14:paraId="21360817" w14:textId="77777777" w:rsidR="00F8701F" w:rsidRPr="00F8103F" w:rsidRDefault="00F8701F" w:rsidP="00F8701F">
      <w:pPr>
        <w:spacing w:before="0" w:after="0" w:line="240" w:lineRule="auto"/>
        <w:jc w:val="center"/>
        <w:rPr>
          <w:rFonts w:ascii="Arial" w:eastAsia="Times New Roman" w:hAnsi="Arial" w:cs="Arial"/>
          <w:b/>
          <w:bCs/>
          <w:color w:val="000000" w:themeColor="text1"/>
          <w:spacing w:val="2"/>
          <w:lang w:eastAsia="es-CO"/>
        </w:rPr>
      </w:pPr>
      <w:bookmarkStart w:id="0" w:name="CAPÍTULO_I"/>
      <w:r w:rsidRPr="00F8103F">
        <w:rPr>
          <w:rFonts w:ascii="Arial" w:eastAsia="Times New Roman" w:hAnsi="Arial" w:cs="Arial"/>
          <w:b/>
          <w:bCs/>
          <w:color w:val="000000" w:themeColor="text1"/>
          <w:spacing w:val="2"/>
          <w:lang w:eastAsia="es-CO"/>
        </w:rPr>
        <w:t>CAPÍTULO I.</w:t>
      </w:r>
      <w:bookmarkEnd w:id="0"/>
    </w:p>
    <w:p w14:paraId="59FC261C" w14:textId="77777777" w:rsidR="00F8701F" w:rsidRPr="00F8103F" w:rsidRDefault="00F8701F" w:rsidP="00F8701F">
      <w:pPr>
        <w:spacing w:before="0" w:after="0" w:line="240" w:lineRule="auto"/>
        <w:jc w:val="center"/>
        <w:rPr>
          <w:rFonts w:ascii="Arial" w:eastAsia="Times New Roman" w:hAnsi="Arial" w:cs="Arial"/>
          <w:color w:val="000000" w:themeColor="text1"/>
          <w:spacing w:val="2"/>
          <w:lang w:eastAsia="es-CO"/>
        </w:rPr>
      </w:pPr>
    </w:p>
    <w:p w14:paraId="30E11BFE" w14:textId="77777777" w:rsidR="00F8701F" w:rsidRPr="00F8103F" w:rsidRDefault="00F8701F" w:rsidP="00F8701F">
      <w:pPr>
        <w:spacing w:before="0" w:after="0" w:line="240" w:lineRule="auto"/>
        <w:jc w:val="center"/>
        <w:rPr>
          <w:rFonts w:ascii="Arial" w:eastAsia="Times New Roman" w:hAnsi="Arial" w:cs="Arial"/>
          <w:b/>
          <w:bCs/>
          <w:color w:val="000000" w:themeColor="text1"/>
          <w:spacing w:val="2"/>
          <w:lang w:eastAsia="es-CO"/>
        </w:rPr>
      </w:pPr>
      <w:r w:rsidRPr="00F8103F">
        <w:rPr>
          <w:rFonts w:ascii="Arial" w:eastAsia="Times New Roman" w:hAnsi="Arial" w:cs="Arial"/>
          <w:b/>
          <w:bCs/>
          <w:color w:val="000000" w:themeColor="text1"/>
          <w:spacing w:val="2"/>
          <w:lang w:eastAsia="es-CO"/>
        </w:rPr>
        <w:t>REQUISITOS PARA SER INSCRITO COMO AGENTE INTERVENTOR, LIQUIDADOR O CONTRALOR.</w:t>
      </w:r>
    </w:p>
    <w:p w14:paraId="324D1EEE" w14:textId="77777777" w:rsidR="00F8701F" w:rsidRPr="00F8103F" w:rsidRDefault="00F8701F" w:rsidP="00F8701F">
      <w:pPr>
        <w:spacing w:before="0" w:after="0" w:line="240" w:lineRule="auto"/>
        <w:jc w:val="center"/>
        <w:rPr>
          <w:rFonts w:ascii="Arial" w:eastAsia="Times New Roman" w:hAnsi="Arial" w:cs="Arial"/>
          <w:color w:val="000000" w:themeColor="text1"/>
          <w:spacing w:val="2"/>
          <w:lang w:eastAsia="es-CO"/>
        </w:rPr>
      </w:pPr>
    </w:p>
    <w:p w14:paraId="6DF1CEE7" w14:textId="04498D16" w:rsidR="00276476" w:rsidRPr="00F8103F" w:rsidRDefault="57DC95E6" w:rsidP="00276476">
      <w:pPr>
        <w:spacing w:before="0" w:after="0" w:line="240" w:lineRule="auto"/>
        <w:jc w:val="both"/>
        <w:rPr>
          <w:rFonts w:ascii="Arial" w:hAnsi="Arial" w:cs="Arial"/>
          <w:color w:val="000000" w:themeColor="text1"/>
        </w:rPr>
      </w:pPr>
      <w:bookmarkStart w:id="1" w:name="1"/>
      <w:r w:rsidRPr="00F8103F">
        <w:rPr>
          <w:rFonts w:ascii="Arial" w:eastAsia="Times New Roman" w:hAnsi="Arial" w:cs="Arial"/>
          <w:b/>
          <w:bCs/>
          <w:color w:val="000000" w:themeColor="text1"/>
          <w:spacing w:val="2"/>
          <w:lang w:eastAsia="es-CO"/>
        </w:rPr>
        <w:lastRenderedPageBreak/>
        <w:t>ARTÍCULO 1. NATURALEZA DE LOS CARGOS DE AGENTE INTERVENTOR, LIQUIDADOR Y CONTRALOR</w:t>
      </w:r>
      <w:bookmarkEnd w:id="1"/>
      <w:r w:rsidRPr="00F8103F">
        <w:rPr>
          <w:rFonts w:ascii="Arial" w:eastAsia="Times New Roman" w:hAnsi="Arial" w:cs="Arial"/>
          <w:b/>
          <w:bCs/>
          <w:color w:val="000000" w:themeColor="text1"/>
          <w:spacing w:val="2"/>
          <w:lang w:eastAsia="es-CO"/>
        </w:rPr>
        <w:t xml:space="preserve">. </w:t>
      </w:r>
      <w:r w:rsidR="2C8CAEB4" w:rsidRPr="00F8103F">
        <w:rPr>
          <w:rFonts w:ascii="Arial" w:hAnsi="Arial" w:cs="Arial"/>
          <w:color w:val="000000" w:themeColor="text1"/>
        </w:rPr>
        <w:t>Los agentes interventores, liquidadores y contralores, además de cumplir funciones públicas transitorias, son auxiliares</w:t>
      </w:r>
      <w:r w:rsidR="00DA55DE" w:rsidRPr="00F8103F">
        <w:rPr>
          <w:rFonts w:ascii="Arial" w:hAnsi="Arial" w:cs="Arial"/>
          <w:color w:val="000000" w:themeColor="text1"/>
        </w:rPr>
        <w:t xml:space="preserve"> </w:t>
      </w:r>
      <w:r w:rsidR="2C8CAEB4" w:rsidRPr="00F8103F">
        <w:rPr>
          <w:rFonts w:ascii="Arial" w:hAnsi="Arial" w:cs="Arial"/>
          <w:color w:val="000000" w:themeColor="text1"/>
        </w:rPr>
        <w:t>de la justicia y su oficio es público, ocasional, indelegable, de libre nombramiento y remoción. Así mismo, este oficio en ningún caso implica el ejercicio de funciones jurisdiccionales.</w:t>
      </w:r>
    </w:p>
    <w:p w14:paraId="709B601D" w14:textId="77777777" w:rsidR="00276476" w:rsidRPr="00F8103F" w:rsidRDefault="00276476" w:rsidP="00276476">
      <w:pPr>
        <w:spacing w:before="0" w:after="0" w:line="240" w:lineRule="auto"/>
        <w:jc w:val="both"/>
        <w:rPr>
          <w:rFonts w:ascii="Arial" w:hAnsi="Arial" w:cs="Arial"/>
          <w:color w:val="000000" w:themeColor="text1"/>
        </w:rPr>
      </w:pPr>
    </w:p>
    <w:p w14:paraId="13C31D77" w14:textId="49EBF736" w:rsidR="00276476" w:rsidRPr="00F8103F" w:rsidRDefault="00276476" w:rsidP="00276476">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Estos cargos deben ser ejercidos por personas de conducta intachable, deben gozar de excelente reputación y ser idóneas para cumplir con su función, la cual deben desarrollar con imparcialidad e </w:t>
      </w:r>
      <w:r w:rsidR="00E53EB0" w:rsidRPr="00F8103F">
        <w:rPr>
          <w:rFonts w:ascii="Arial" w:hAnsi="Arial" w:cs="Arial"/>
          <w:color w:val="000000" w:themeColor="text1"/>
        </w:rPr>
        <w:t>independencia.</w:t>
      </w:r>
    </w:p>
    <w:p w14:paraId="3F4E2B7B" w14:textId="77777777" w:rsidR="00276476" w:rsidRPr="00F8103F" w:rsidRDefault="00276476" w:rsidP="00276476">
      <w:pPr>
        <w:spacing w:before="0" w:after="0" w:line="240" w:lineRule="auto"/>
        <w:jc w:val="both"/>
        <w:rPr>
          <w:rFonts w:ascii="Arial" w:hAnsi="Arial" w:cs="Arial"/>
          <w:color w:val="000000" w:themeColor="text1"/>
        </w:rPr>
      </w:pPr>
    </w:p>
    <w:p w14:paraId="34E6F1F0" w14:textId="77777777" w:rsidR="00276476" w:rsidRPr="00F8103F" w:rsidRDefault="00276476" w:rsidP="00276476">
      <w:pPr>
        <w:spacing w:before="0" w:after="0" w:line="240" w:lineRule="auto"/>
        <w:jc w:val="both"/>
        <w:rPr>
          <w:rFonts w:ascii="Arial" w:hAnsi="Arial" w:cs="Arial"/>
          <w:color w:val="000000" w:themeColor="text1"/>
        </w:rPr>
      </w:pPr>
      <w:r w:rsidRPr="00F8103F">
        <w:rPr>
          <w:rFonts w:ascii="Arial" w:hAnsi="Arial" w:cs="Arial"/>
          <w:color w:val="000000" w:themeColor="text1"/>
        </w:rPr>
        <w:t>En consecuencia, las normas sobre ejercicio de la función pública y sobre auxiliares de la justicia les son plenamente aplicables, sin perjuicio de que las normas aquí consagradas, tanto en materia sustancial como procedimental, tengan aplicación preferente, por tratarse de normas especiales.</w:t>
      </w:r>
    </w:p>
    <w:p w14:paraId="1ADC5F61" w14:textId="77777777" w:rsidR="00276476" w:rsidRPr="00F8103F" w:rsidRDefault="00276476" w:rsidP="00276476">
      <w:pPr>
        <w:spacing w:before="0" w:after="0" w:line="240" w:lineRule="auto"/>
        <w:jc w:val="both"/>
        <w:rPr>
          <w:rFonts w:ascii="Arial" w:hAnsi="Arial" w:cs="Arial"/>
          <w:color w:val="000000" w:themeColor="text1"/>
        </w:rPr>
      </w:pPr>
    </w:p>
    <w:p w14:paraId="1343C1E4" w14:textId="1D42507B" w:rsidR="00276476" w:rsidRPr="00F8103F" w:rsidRDefault="00276476" w:rsidP="00276476">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Los agentes interventores, liquidadores y contralores se seleccionarán y designarán del registro que para el efecto elabore la Superintendencia Nacional de Salud. </w:t>
      </w:r>
    </w:p>
    <w:p w14:paraId="2971FD67" w14:textId="77777777" w:rsidR="00276476" w:rsidRPr="00F8103F" w:rsidRDefault="00276476" w:rsidP="00276476">
      <w:pPr>
        <w:spacing w:before="0" w:after="0" w:line="240" w:lineRule="auto"/>
        <w:jc w:val="both"/>
        <w:rPr>
          <w:rFonts w:ascii="Arial" w:hAnsi="Arial" w:cs="Arial"/>
          <w:color w:val="000000" w:themeColor="text1"/>
        </w:rPr>
      </w:pPr>
    </w:p>
    <w:p w14:paraId="46471345" w14:textId="77777777" w:rsidR="001B7EAB" w:rsidRPr="00F8103F" w:rsidRDefault="00276476" w:rsidP="00276476">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Los cargos de agente interventor, liquidador y contralor se deben designar en atención a la calidad de la persona. En consecuencia, el auxiliar no podrá delegar ni subcontratar sus funciones y no podrá ser sustituido en el cargo a menos que medie una decisión de reemplazo por parte de la Superintendencia Nacional de Salud. El agente interventor, liquidador o contralor podrá contar con personal profesional o técnico de apoyo, por cuyas acciones u omisiones responderá directamente. </w:t>
      </w:r>
    </w:p>
    <w:p w14:paraId="38180AE0" w14:textId="77777777" w:rsidR="001B7EAB" w:rsidRPr="00F8103F" w:rsidRDefault="001B7EAB" w:rsidP="00276476">
      <w:pPr>
        <w:spacing w:before="0" w:after="0" w:line="240" w:lineRule="auto"/>
        <w:jc w:val="both"/>
        <w:rPr>
          <w:rFonts w:ascii="Arial" w:hAnsi="Arial" w:cs="Arial"/>
          <w:color w:val="000000" w:themeColor="text1"/>
        </w:rPr>
      </w:pPr>
    </w:p>
    <w:p w14:paraId="0DC2C089" w14:textId="6B24AC4A" w:rsidR="008B391B" w:rsidRPr="00F8103F" w:rsidRDefault="00FA1302" w:rsidP="00C514A1">
      <w:pPr>
        <w:spacing w:before="0" w:after="0" w:line="240" w:lineRule="auto"/>
        <w:jc w:val="both"/>
        <w:rPr>
          <w:rFonts w:ascii="Arial" w:hAnsi="Arial" w:cs="Arial"/>
          <w:color w:val="000000" w:themeColor="text1"/>
        </w:rPr>
      </w:pPr>
      <w:r w:rsidRPr="00F8103F">
        <w:rPr>
          <w:rFonts w:ascii="Arial" w:hAnsi="Arial" w:cs="Arial"/>
          <w:color w:val="000000" w:themeColor="text1"/>
        </w:rPr>
        <w:t>L</w:t>
      </w:r>
      <w:r w:rsidR="00FB4214" w:rsidRPr="00F8103F">
        <w:rPr>
          <w:rFonts w:ascii="Arial" w:hAnsi="Arial" w:cs="Arial"/>
          <w:color w:val="000000" w:themeColor="text1"/>
        </w:rPr>
        <w:t>os</w:t>
      </w:r>
      <w:r w:rsidR="00276476" w:rsidRPr="00F8103F">
        <w:rPr>
          <w:rFonts w:ascii="Arial" w:hAnsi="Arial" w:cs="Arial"/>
          <w:color w:val="000000" w:themeColor="text1"/>
        </w:rPr>
        <w:t xml:space="preserve"> profesionales y técnicos </w:t>
      </w:r>
      <w:r w:rsidR="00A05662" w:rsidRPr="00F8103F">
        <w:rPr>
          <w:rFonts w:ascii="Arial" w:hAnsi="Arial" w:cs="Arial"/>
          <w:color w:val="000000" w:themeColor="text1"/>
        </w:rPr>
        <w:t xml:space="preserve">que integren el equipo </w:t>
      </w:r>
      <w:r w:rsidR="009B423B" w:rsidRPr="00F8103F">
        <w:rPr>
          <w:rFonts w:ascii="Arial" w:hAnsi="Arial" w:cs="Arial"/>
          <w:color w:val="000000" w:themeColor="text1"/>
        </w:rPr>
        <w:t>de trabajo defi</w:t>
      </w:r>
      <w:r w:rsidR="007D3018" w:rsidRPr="00F8103F">
        <w:rPr>
          <w:rFonts w:ascii="Arial" w:hAnsi="Arial" w:cs="Arial"/>
          <w:color w:val="000000" w:themeColor="text1"/>
        </w:rPr>
        <w:t>nido por el agente interventor, liquidador y contralor</w:t>
      </w:r>
      <w:r w:rsidR="00881CF8" w:rsidRPr="00F8103F">
        <w:rPr>
          <w:rFonts w:ascii="Arial" w:hAnsi="Arial" w:cs="Arial"/>
          <w:color w:val="000000" w:themeColor="text1"/>
        </w:rPr>
        <w:t xml:space="preserve">, solamente podrán actuar en el seguimiento a una sola </w:t>
      </w:r>
      <w:r w:rsidR="008B1E57" w:rsidRPr="00F8103F">
        <w:rPr>
          <w:rFonts w:ascii="Arial" w:hAnsi="Arial" w:cs="Arial"/>
          <w:color w:val="000000" w:themeColor="text1"/>
        </w:rPr>
        <w:t xml:space="preserve">medida y </w:t>
      </w:r>
      <w:r w:rsidR="00B37AA6" w:rsidRPr="00F8103F">
        <w:rPr>
          <w:rFonts w:ascii="Arial" w:hAnsi="Arial" w:cs="Arial"/>
          <w:color w:val="000000" w:themeColor="text1"/>
        </w:rPr>
        <w:t>no podrán hacer</w:t>
      </w:r>
      <w:r w:rsidR="002C0FBA" w:rsidRPr="00F8103F">
        <w:rPr>
          <w:rFonts w:ascii="Arial" w:hAnsi="Arial" w:cs="Arial"/>
          <w:color w:val="000000" w:themeColor="text1"/>
        </w:rPr>
        <w:t xml:space="preserve"> par</w:t>
      </w:r>
      <w:r w:rsidR="00C514A1" w:rsidRPr="00F8103F">
        <w:rPr>
          <w:rFonts w:ascii="Arial" w:hAnsi="Arial" w:cs="Arial"/>
          <w:color w:val="000000" w:themeColor="text1"/>
        </w:rPr>
        <w:t>t</w:t>
      </w:r>
      <w:r w:rsidR="002C0FBA" w:rsidRPr="00F8103F">
        <w:rPr>
          <w:rFonts w:ascii="Arial" w:hAnsi="Arial" w:cs="Arial"/>
          <w:color w:val="000000" w:themeColor="text1"/>
        </w:rPr>
        <w:t xml:space="preserve">e de </w:t>
      </w:r>
      <w:r w:rsidR="00F73B88" w:rsidRPr="00F8103F">
        <w:rPr>
          <w:rFonts w:ascii="Arial" w:hAnsi="Arial" w:cs="Arial"/>
          <w:color w:val="000000" w:themeColor="text1"/>
        </w:rPr>
        <w:t>la lista</w:t>
      </w:r>
      <w:r w:rsidR="002C0FBA" w:rsidRPr="00F8103F">
        <w:rPr>
          <w:rFonts w:ascii="Arial" w:hAnsi="Arial" w:cs="Arial"/>
          <w:color w:val="000000" w:themeColor="text1"/>
        </w:rPr>
        <w:t xml:space="preserve"> del RILCO.</w:t>
      </w:r>
      <w:r w:rsidR="00C514A1" w:rsidRPr="00F8103F">
        <w:rPr>
          <w:rFonts w:ascii="Arial" w:hAnsi="Arial" w:cs="Arial"/>
          <w:color w:val="000000" w:themeColor="text1"/>
        </w:rPr>
        <w:t xml:space="preserve"> </w:t>
      </w:r>
    </w:p>
    <w:p w14:paraId="1D5EDE32" w14:textId="77777777" w:rsidR="006308D7" w:rsidRPr="00F8103F" w:rsidRDefault="006308D7" w:rsidP="00276476">
      <w:pPr>
        <w:spacing w:before="0" w:after="0" w:line="240" w:lineRule="auto"/>
        <w:jc w:val="both"/>
        <w:rPr>
          <w:rFonts w:ascii="Arial" w:hAnsi="Arial" w:cs="Arial"/>
          <w:color w:val="000000" w:themeColor="text1"/>
        </w:rPr>
      </w:pPr>
    </w:p>
    <w:p w14:paraId="575ED9CD" w14:textId="298E834C" w:rsidR="00276476" w:rsidRPr="00F8103F" w:rsidRDefault="008B391B" w:rsidP="00276476">
      <w:pPr>
        <w:spacing w:before="0" w:after="0" w:line="240" w:lineRule="auto"/>
        <w:jc w:val="both"/>
        <w:rPr>
          <w:rFonts w:ascii="Arial" w:hAnsi="Arial" w:cs="Arial"/>
          <w:color w:val="000000" w:themeColor="text1"/>
        </w:rPr>
      </w:pPr>
      <w:r w:rsidRPr="00F8103F">
        <w:rPr>
          <w:rFonts w:ascii="Arial" w:hAnsi="Arial" w:cs="Arial"/>
          <w:color w:val="000000" w:themeColor="text1"/>
        </w:rPr>
        <w:t>El agente interventor, l</w:t>
      </w:r>
      <w:r w:rsidR="008F27A4" w:rsidRPr="00F8103F">
        <w:rPr>
          <w:rFonts w:ascii="Arial" w:hAnsi="Arial" w:cs="Arial"/>
          <w:color w:val="000000" w:themeColor="text1"/>
        </w:rPr>
        <w:t>i</w:t>
      </w:r>
      <w:r w:rsidRPr="00F8103F">
        <w:rPr>
          <w:rFonts w:ascii="Arial" w:hAnsi="Arial" w:cs="Arial"/>
          <w:color w:val="000000" w:themeColor="text1"/>
        </w:rPr>
        <w:t>quidador y contralor</w:t>
      </w:r>
      <w:r w:rsidR="00AD1871" w:rsidRPr="00F8103F">
        <w:rPr>
          <w:rFonts w:ascii="Arial" w:hAnsi="Arial" w:cs="Arial"/>
          <w:color w:val="000000" w:themeColor="text1"/>
        </w:rPr>
        <w:t xml:space="preserve"> deben o</w:t>
      </w:r>
      <w:r w:rsidR="00276476" w:rsidRPr="00F8103F">
        <w:rPr>
          <w:rFonts w:ascii="Arial" w:hAnsi="Arial" w:cs="Arial"/>
          <w:color w:val="000000" w:themeColor="text1"/>
        </w:rPr>
        <w:t xml:space="preserve">frecer las condiciones necesarias para que el personal a su cargo y personas vinculadas den cabal cumplimiento a lo dispuesto en </w:t>
      </w:r>
      <w:r w:rsidR="00CC42B6" w:rsidRPr="00F8103F">
        <w:rPr>
          <w:rFonts w:ascii="Arial" w:hAnsi="Arial" w:cs="Arial"/>
          <w:color w:val="000000" w:themeColor="text1"/>
        </w:rPr>
        <w:t>la presente resolución</w:t>
      </w:r>
      <w:r w:rsidR="00276476" w:rsidRPr="00F8103F">
        <w:rPr>
          <w:rFonts w:ascii="Arial" w:hAnsi="Arial" w:cs="Arial"/>
          <w:color w:val="000000" w:themeColor="text1"/>
        </w:rPr>
        <w:t xml:space="preserve">. </w:t>
      </w:r>
    </w:p>
    <w:p w14:paraId="6CD669B5" w14:textId="77777777" w:rsidR="00276476" w:rsidRPr="00F8103F" w:rsidRDefault="00276476" w:rsidP="00276476">
      <w:pPr>
        <w:spacing w:before="0" w:after="0" w:line="240" w:lineRule="auto"/>
        <w:jc w:val="both"/>
        <w:rPr>
          <w:rFonts w:ascii="Arial" w:hAnsi="Arial" w:cs="Arial"/>
          <w:color w:val="000000" w:themeColor="text1"/>
        </w:rPr>
      </w:pPr>
    </w:p>
    <w:p w14:paraId="0E0FF50F" w14:textId="5624C6BE" w:rsidR="0D46CF61" w:rsidRPr="00F8103F" w:rsidRDefault="00276476" w:rsidP="00276476">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Igualmente, el registro </w:t>
      </w:r>
      <w:r w:rsidR="001E7FB3" w:rsidRPr="00F8103F">
        <w:rPr>
          <w:rFonts w:ascii="Arial" w:hAnsi="Arial" w:cs="Arial"/>
          <w:color w:val="000000" w:themeColor="text1"/>
        </w:rPr>
        <w:t>vigente</w:t>
      </w:r>
      <w:r w:rsidRPr="00F8103F">
        <w:rPr>
          <w:rFonts w:ascii="Arial" w:hAnsi="Arial" w:cs="Arial"/>
          <w:color w:val="000000" w:themeColor="text1"/>
        </w:rPr>
        <w:t xml:space="preserve"> y las disposiciones de la presente resolución tendrán plena aplicación respecto de las medidas especiales que adelante la Superintendencia Nacional de Salud en desarrollo de lo previsto por el artículo 68 de la Ley 1753 de 2015, en lo que sea pertinente y posible.</w:t>
      </w:r>
    </w:p>
    <w:p w14:paraId="2A1FA561" w14:textId="3FE78779" w:rsidR="0D46CF61" w:rsidRPr="00F8103F" w:rsidRDefault="0D46CF61" w:rsidP="0D46CF61">
      <w:pPr>
        <w:spacing w:before="0" w:after="0" w:line="240" w:lineRule="auto"/>
        <w:jc w:val="both"/>
        <w:rPr>
          <w:rFonts w:ascii="Arial" w:hAnsi="Arial" w:cs="Arial"/>
          <w:b/>
          <w:bCs/>
          <w:color w:val="000000" w:themeColor="text1"/>
        </w:rPr>
      </w:pPr>
    </w:p>
    <w:p w14:paraId="1B47C523" w14:textId="43E2AC99" w:rsidR="00A92690" w:rsidRPr="00F8103F" w:rsidRDefault="00E53EB0" w:rsidP="0D46CF61">
      <w:pPr>
        <w:spacing w:before="0" w:after="0" w:line="240" w:lineRule="auto"/>
        <w:jc w:val="both"/>
        <w:rPr>
          <w:rFonts w:ascii="Arial" w:hAnsi="Arial" w:cs="Arial"/>
          <w:b/>
          <w:bCs/>
          <w:color w:val="000000" w:themeColor="text1"/>
        </w:rPr>
      </w:pPr>
      <w:r w:rsidRPr="00F8103F">
        <w:rPr>
          <w:rFonts w:ascii="Arial" w:hAnsi="Arial" w:cs="Arial"/>
          <w:b/>
          <w:bCs/>
          <w:color w:val="000000" w:themeColor="text1"/>
        </w:rPr>
        <w:t>P</w:t>
      </w:r>
      <w:r w:rsidR="007D7663" w:rsidRPr="00F8103F">
        <w:rPr>
          <w:rFonts w:ascii="Arial" w:hAnsi="Arial" w:cs="Arial"/>
          <w:b/>
          <w:bCs/>
          <w:color w:val="000000" w:themeColor="text1"/>
        </w:rPr>
        <w:t>arágrafo</w:t>
      </w:r>
      <w:r w:rsidRPr="00F8103F">
        <w:rPr>
          <w:rFonts w:ascii="Arial" w:hAnsi="Arial" w:cs="Arial"/>
          <w:color w:val="000000" w:themeColor="text1"/>
        </w:rPr>
        <w:t xml:space="preserve">. </w:t>
      </w:r>
      <w:r w:rsidR="00F1583C" w:rsidRPr="00F8103F">
        <w:rPr>
          <w:rFonts w:ascii="Arial" w:hAnsi="Arial" w:cs="Arial"/>
          <w:color w:val="000000" w:themeColor="text1"/>
        </w:rPr>
        <w:t xml:space="preserve">El procedimiento, mecanismo de elección y designación de interventores en </w:t>
      </w:r>
      <w:r w:rsidR="0024137C" w:rsidRPr="00F8103F">
        <w:rPr>
          <w:rFonts w:ascii="Arial" w:hAnsi="Arial" w:cs="Arial"/>
          <w:color w:val="000000" w:themeColor="text1"/>
        </w:rPr>
        <w:t>la toma de posesión o intervención forzosa administrativa para administrar de</w:t>
      </w:r>
      <w:r w:rsidR="00FE30C0" w:rsidRPr="00F8103F">
        <w:rPr>
          <w:rFonts w:ascii="Arial" w:hAnsi="Arial" w:cs="Arial"/>
          <w:color w:val="000000" w:themeColor="text1"/>
        </w:rPr>
        <w:t xml:space="preserve"> IPS </w:t>
      </w:r>
      <w:r w:rsidR="0024137C" w:rsidRPr="00F8103F">
        <w:rPr>
          <w:rFonts w:ascii="Arial" w:hAnsi="Arial" w:cs="Arial"/>
          <w:color w:val="000000" w:themeColor="text1"/>
        </w:rPr>
        <w:t>indígenas</w:t>
      </w:r>
      <w:r w:rsidR="001A259C" w:rsidRPr="00F8103F">
        <w:rPr>
          <w:rFonts w:ascii="Arial" w:hAnsi="Arial" w:cs="Arial"/>
          <w:color w:val="000000" w:themeColor="text1"/>
        </w:rPr>
        <w:t xml:space="preserve"> </w:t>
      </w:r>
      <w:r w:rsidR="00A71810" w:rsidRPr="00F8103F">
        <w:rPr>
          <w:rFonts w:ascii="Arial" w:hAnsi="Arial" w:cs="Arial"/>
          <w:color w:val="000000" w:themeColor="text1"/>
        </w:rPr>
        <w:t xml:space="preserve">se regirá </w:t>
      </w:r>
      <w:r w:rsidR="00803241" w:rsidRPr="00F8103F">
        <w:rPr>
          <w:rFonts w:ascii="Arial" w:hAnsi="Arial" w:cs="Arial"/>
          <w:color w:val="000000" w:themeColor="text1"/>
        </w:rPr>
        <w:t>de conformidad al</w:t>
      </w:r>
      <w:r w:rsidR="00A71810" w:rsidRPr="00F8103F">
        <w:rPr>
          <w:rFonts w:ascii="Arial" w:hAnsi="Arial" w:cs="Arial"/>
          <w:color w:val="000000" w:themeColor="text1"/>
        </w:rPr>
        <w:t xml:space="preserve"> procedimiento que el gobierno nacional </w:t>
      </w:r>
      <w:r w:rsidR="00803241" w:rsidRPr="00F8103F">
        <w:rPr>
          <w:rFonts w:ascii="Arial" w:hAnsi="Arial" w:cs="Arial"/>
          <w:color w:val="000000" w:themeColor="text1"/>
        </w:rPr>
        <w:t>establezca</w:t>
      </w:r>
      <w:r w:rsidR="00A71810" w:rsidRPr="00F8103F">
        <w:rPr>
          <w:rFonts w:ascii="Arial" w:hAnsi="Arial" w:cs="Arial"/>
          <w:color w:val="000000" w:themeColor="text1"/>
        </w:rPr>
        <w:t xml:space="preserve"> para el </w:t>
      </w:r>
      <w:r w:rsidR="00803241" w:rsidRPr="00F8103F">
        <w:rPr>
          <w:rFonts w:ascii="Arial" w:hAnsi="Arial" w:cs="Arial"/>
          <w:color w:val="000000" w:themeColor="text1"/>
        </w:rPr>
        <w:t>efecto</w:t>
      </w:r>
      <w:r w:rsidR="00A71810" w:rsidRPr="00F8103F">
        <w:rPr>
          <w:rFonts w:ascii="Arial" w:hAnsi="Arial" w:cs="Arial"/>
          <w:color w:val="000000" w:themeColor="text1"/>
        </w:rPr>
        <w:t xml:space="preserve">. </w:t>
      </w:r>
    </w:p>
    <w:p w14:paraId="7F9A2616" w14:textId="77777777" w:rsidR="00A92690" w:rsidRPr="00F8103F" w:rsidRDefault="00A92690" w:rsidP="0D46CF61">
      <w:pPr>
        <w:spacing w:before="0" w:after="0" w:line="240" w:lineRule="auto"/>
        <w:jc w:val="both"/>
        <w:rPr>
          <w:rFonts w:ascii="Arial" w:hAnsi="Arial" w:cs="Arial"/>
          <w:b/>
          <w:bCs/>
          <w:color w:val="000000" w:themeColor="text1"/>
        </w:rPr>
      </w:pPr>
    </w:p>
    <w:p w14:paraId="33CAFCFF" w14:textId="3CF33EA7" w:rsidR="00A92690" w:rsidRPr="00F8103F" w:rsidRDefault="00F8701F" w:rsidP="0D46CF61">
      <w:pPr>
        <w:spacing w:before="0" w:after="0" w:line="240" w:lineRule="auto"/>
        <w:jc w:val="both"/>
        <w:rPr>
          <w:rFonts w:ascii="Arial" w:hAnsi="Arial" w:cs="Arial"/>
          <w:color w:val="000000" w:themeColor="text1"/>
        </w:rPr>
      </w:pPr>
      <w:r w:rsidRPr="00F8103F">
        <w:rPr>
          <w:rFonts w:ascii="Arial" w:hAnsi="Arial" w:cs="Arial"/>
          <w:b/>
          <w:bCs/>
          <w:color w:val="000000" w:themeColor="text1"/>
        </w:rPr>
        <w:lastRenderedPageBreak/>
        <w:t>A</w:t>
      </w:r>
      <w:r w:rsidR="000757C9" w:rsidRPr="00F8103F">
        <w:rPr>
          <w:rFonts w:ascii="Arial" w:hAnsi="Arial" w:cs="Arial"/>
          <w:b/>
          <w:bCs/>
          <w:color w:val="000000" w:themeColor="text1"/>
        </w:rPr>
        <w:t xml:space="preserve">RTÍCULO 2. </w:t>
      </w:r>
      <w:r w:rsidR="001A2C3F" w:rsidRPr="00F8103F">
        <w:rPr>
          <w:rFonts w:ascii="Arial" w:eastAsia="Arial" w:hAnsi="Arial" w:cs="Arial"/>
          <w:b/>
          <w:color w:val="000000" w:themeColor="text1"/>
          <w:lang w:val="es-MX"/>
        </w:rPr>
        <w:t xml:space="preserve">DEL CARGO DE </w:t>
      </w:r>
      <w:r w:rsidR="00B07FAC" w:rsidRPr="00F8103F">
        <w:rPr>
          <w:rFonts w:ascii="Arial" w:eastAsia="Arial" w:hAnsi="Arial" w:cs="Arial"/>
          <w:b/>
          <w:color w:val="000000" w:themeColor="text1"/>
          <w:lang w:val="es-MX"/>
        </w:rPr>
        <w:t>INTERVENTOR</w:t>
      </w:r>
      <w:r w:rsidR="00C45503" w:rsidRPr="00F8103F">
        <w:rPr>
          <w:rFonts w:ascii="Arial" w:eastAsia="Arial" w:hAnsi="Arial" w:cs="Arial"/>
          <w:b/>
          <w:color w:val="000000" w:themeColor="text1"/>
          <w:lang w:val="es-MX"/>
        </w:rPr>
        <w:t xml:space="preserve">. </w:t>
      </w:r>
      <w:r w:rsidR="00651BAB" w:rsidRPr="00F8103F">
        <w:rPr>
          <w:rFonts w:ascii="Arial" w:hAnsi="Arial" w:cs="Arial"/>
          <w:color w:val="000000" w:themeColor="text1"/>
        </w:rPr>
        <w:t>El agente interventor es la persona natural o jurídica que participa en la medida de toma de posesión o de intervención forzosa administrativa para administrar. Sus funciones serán las asignadas por la ley, en especial, la de actuar como representante legal y administrador de la entidad objeto de la medida, para lograr el aseguramiento en salud, la continuidad en la garantía de los derechos en salud de los usuarios, o la continuidad del objeto social, según sea el caso, a cargo de dicha entidad, así como determinar en el menor tiempo posible si la entidad tiene viabilidad económica, financiera y/o de rentabilidad social o si debe iniciar el trámite de intervención forzosa administrativa para liquidar.</w:t>
      </w:r>
    </w:p>
    <w:p w14:paraId="0F3AB382" w14:textId="77777777" w:rsidR="000757C9" w:rsidRPr="00F8103F" w:rsidRDefault="000757C9" w:rsidP="0D46CF61">
      <w:pPr>
        <w:spacing w:before="0" w:after="0" w:line="240" w:lineRule="auto"/>
        <w:jc w:val="both"/>
        <w:rPr>
          <w:rFonts w:ascii="Arial" w:hAnsi="Arial" w:cs="Arial"/>
          <w:b/>
          <w:bCs/>
          <w:color w:val="000000" w:themeColor="text1"/>
        </w:rPr>
      </w:pPr>
    </w:p>
    <w:p w14:paraId="13D8F85A" w14:textId="4FC7751C" w:rsidR="000757C9" w:rsidRPr="00F8103F" w:rsidRDefault="34FDCC8C" w:rsidP="0D46CF61">
      <w:pPr>
        <w:spacing w:before="0" w:after="0" w:line="240" w:lineRule="auto"/>
        <w:jc w:val="both"/>
        <w:rPr>
          <w:rFonts w:ascii="Arial" w:eastAsia="Arial" w:hAnsi="Arial" w:cs="Arial"/>
          <w:color w:val="000000" w:themeColor="text1"/>
        </w:rPr>
      </w:pPr>
      <w:r w:rsidRPr="00F8103F">
        <w:rPr>
          <w:rFonts w:ascii="Arial" w:hAnsi="Arial" w:cs="Arial"/>
          <w:b/>
          <w:bCs/>
          <w:color w:val="000000" w:themeColor="text1"/>
        </w:rPr>
        <w:t>ARTÍCULO 3.</w:t>
      </w:r>
      <w:r w:rsidR="63461097" w:rsidRPr="00F8103F">
        <w:rPr>
          <w:rFonts w:ascii="Arial" w:hAnsi="Arial" w:cs="Arial"/>
          <w:b/>
          <w:bCs/>
          <w:color w:val="000000" w:themeColor="text1"/>
        </w:rPr>
        <w:t xml:space="preserve"> </w:t>
      </w:r>
      <w:r w:rsidR="63461097" w:rsidRPr="00F8103F">
        <w:rPr>
          <w:rFonts w:ascii="Arial" w:eastAsia="Arial" w:hAnsi="Arial" w:cs="Arial"/>
          <w:b/>
          <w:bCs/>
          <w:color w:val="000000" w:themeColor="text1"/>
          <w:lang w:val="es-MX"/>
        </w:rPr>
        <w:t>DEL CARGO DE LIQUIDADOR.</w:t>
      </w:r>
      <w:r w:rsidR="63461097" w:rsidRPr="00F8103F">
        <w:rPr>
          <w:rFonts w:ascii="Arial" w:eastAsia="Arial" w:hAnsi="Arial" w:cs="Arial"/>
          <w:color w:val="000000" w:themeColor="text1"/>
          <w:lang w:val="es-MX"/>
        </w:rPr>
        <w:t xml:space="preserve"> El liquidador es la persona natural o jurídica que actúa como administrador y representante legal de la entidad en proceso de intervención forzosa administrativa para liquidar. Sus funciones serán las asignadas por la ley, en especial las de aseguramiento en salud, y la continuidad en la prestación de los servicios de salud de la entidad objeto de la medida, mientras otra entidad se encarga de la afiliación o prestación de servicios a la población afiliada o vinculada a la entidad, así como adelantar en el menor tiempo posible el trámite de liquidación de los activos de la entidad objeto de la medida y del pago de pasivo correspondiente, con especial cuidado respecto de las historias clínicas de los usuarios, historias laborales y en general el archivo de la entidad.</w:t>
      </w:r>
    </w:p>
    <w:p w14:paraId="13FC5C93" w14:textId="0C6BE8F0" w:rsidR="5AEFB878" w:rsidRPr="00F8103F" w:rsidRDefault="5AEFB878" w:rsidP="5AEFB878">
      <w:pPr>
        <w:spacing w:before="0" w:after="0" w:line="240" w:lineRule="auto"/>
        <w:jc w:val="both"/>
        <w:rPr>
          <w:rFonts w:ascii="Arial" w:eastAsia="Arial" w:hAnsi="Arial" w:cs="Arial"/>
          <w:color w:val="000000" w:themeColor="text1"/>
          <w:lang w:val="es-MX"/>
        </w:rPr>
      </w:pPr>
    </w:p>
    <w:p w14:paraId="46A2A94C" w14:textId="4B922D61" w:rsidR="7229C922" w:rsidRPr="00F8103F" w:rsidRDefault="7229C922" w:rsidP="5AEFB878">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 primero</w:t>
      </w:r>
      <w:r w:rsidRPr="00F8103F">
        <w:rPr>
          <w:rFonts w:ascii="Arial" w:hAnsi="Arial" w:cs="Arial"/>
          <w:color w:val="000000" w:themeColor="text1"/>
        </w:rPr>
        <w:t>. Cuando se trate de la intervención forzosa administrativa para la liquidación de un ramo o programa del régimen subsidiado o del régimen contributivo de una Caja de Compensación Familiar, la Superintendencia Nacional de Salud designará como liquidador al Representante Legal de la entidad autorizada para operar el ramo o programa correspondiente, en los términos del artículo 2.5.5.1.4 del Decreto 780 de 2016 o la disposición jurídica que lo modifique, adicione o derogue.</w:t>
      </w:r>
    </w:p>
    <w:p w14:paraId="7F908140" w14:textId="77777777" w:rsidR="5AEFB878" w:rsidRPr="00F8103F" w:rsidRDefault="5AEFB878" w:rsidP="5AEFB878">
      <w:pPr>
        <w:spacing w:before="0" w:after="0" w:line="240" w:lineRule="auto"/>
        <w:jc w:val="both"/>
        <w:rPr>
          <w:rFonts w:ascii="Arial" w:hAnsi="Arial" w:cs="Arial"/>
          <w:color w:val="000000" w:themeColor="text1"/>
        </w:rPr>
      </w:pPr>
    </w:p>
    <w:p w14:paraId="0EBFE430" w14:textId="47352E4C" w:rsidR="7229C922" w:rsidRPr="00F8103F" w:rsidRDefault="7229C922" w:rsidP="5AEFB878">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 Segundo.</w:t>
      </w:r>
      <w:r w:rsidRPr="00F8103F">
        <w:rPr>
          <w:rFonts w:ascii="Arial" w:hAnsi="Arial" w:cs="Arial"/>
          <w:color w:val="000000" w:themeColor="text1"/>
        </w:rPr>
        <w:t xml:space="preserve"> Cuando la intervención para liquidar a la que se hace referencia en el artículo </w:t>
      </w:r>
      <w:r w:rsidR="001D7DAE" w:rsidRPr="00F8103F">
        <w:rPr>
          <w:rFonts w:ascii="Arial" w:hAnsi="Arial" w:cs="Arial"/>
          <w:color w:val="000000" w:themeColor="text1"/>
        </w:rPr>
        <w:t xml:space="preserve">2.5.5.1.3 </w:t>
      </w:r>
      <w:r w:rsidRPr="00F8103F">
        <w:rPr>
          <w:rFonts w:ascii="Arial" w:hAnsi="Arial" w:cs="Arial"/>
          <w:color w:val="000000" w:themeColor="text1"/>
        </w:rPr>
        <w:t xml:space="preserve">del Decreto </w:t>
      </w:r>
      <w:r w:rsidR="001D7DAE" w:rsidRPr="00F8103F">
        <w:rPr>
          <w:rFonts w:ascii="Arial" w:hAnsi="Arial" w:cs="Arial"/>
          <w:color w:val="000000" w:themeColor="text1"/>
        </w:rPr>
        <w:t>780 de 2016</w:t>
      </w:r>
      <w:r w:rsidRPr="00F8103F">
        <w:rPr>
          <w:rFonts w:ascii="Arial" w:hAnsi="Arial" w:cs="Arial"/>
          <w:color w:val="000000" w:themeColor="text1"/>
        </w:rPr>
        <w:t xml:space="preserve"> o la disposición jurídica que lo modifique, adicione o derogue, se origine en conductas imputables al Representante Legal o cuando este incurra en violaciones a las disposiciones legales o incumpla las órdenes o instrucciones impartidas por el ente de control, la Superintendencia Nacional de Salud deberá solicitar su remoción para que el órgano nominador correspondiente proceda a designar su reemplazo en forma inmediata. Cuando no se atienda esta solicitud, la Superintendencia Nacional de Salud procederá a designar en forma temporal al</w:t>
      </w:r>
      <w:r w:rsidR="1605FF8D" w:rsidRPr="00F8103F">
        <w:rPr>
          <w:rFonts w:ascii="Arial" w:hAnsi="Arial" w:cs="Arial"/>
          <w:color w:val="000000" w:themeColor="text1"/>
        </w:rPr>
        <w:t xml:space="preserve"> </w:t>
      </w:r>
      <w:r w:rsidRPr="00F8103F">
        <w:rPr>
          <w:rFonts w:ascii="Arial" w:hAnsi="Arial" w:cs="Arial"/>
          <w:color w:val="000000" w:themeColor="text1"/>
        </w:rPr>
        <w:t>Liquidador.</w:t>
      </w:r>
    </w:p>
    <w:p w14:paraId="0AB10102" w14:textId="77777777" w:rsidR="5AEFB878" w:rsidRPr="00F8103F" w:rsidRDefault="5AEFB878" w:rsidP="5AEFB878">
      <w:pPr>
        <w:spacing w:before="0" w:after="0" w:line="240" w:lineRule="auto"/>
        <w:jc w:val="both"/>
        <w:rPr>
          <w:rFonts w:ascii="Arial" w:hAnsi="Arial" w:cs="Arial"/>
          <w:color w:val="000000" w:themeColor="text1"/>
        </w:rPr>
      </w:pPr>
    </w:p>
    <w:p w14:paraId="61A16DDB" w14:textId="5E7DAE2C" w:rsidR="7229C922" w:rsidRPr="00F8103F" w:rsidRDefault="7229C922" w:rsidP="5AEFB878">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 tercero.</w:t>
      </w:r>
      <w:r w:rsidRPr="00F8103F">
        <w:rPr>
          <w:rFonts w:ascii="Arial" w:hAnsi="Arial" w:cs="Arial"/>
          <w:color w:val="000000" w:themeColor="text1"/>
        </w:rPr>
        <w:t xml:space="preserve"> Por las actividades de la liquidación del ramo programa del régimen subsidiado o del régimen contributivo de una Caja de Compensación Familiar, el Representante Legal de la entidad autorizada, no recibir</w:t>
      </w:r>
      <w:r w:rsidR="002023F6" w:rsidRPr="00F8103F">
        <w:rPr>
          <w:rFonts w:ascii="Arial" w:hAnsi="Arial" w:cs="Arial"/>
          <w:color w:val="000000" w:themeColor="text1"/>
        </w:rPr>
        <w:t>á</w:t>
      </w:r>
      <w:r w:rsidRPr="00F8103F">
        <w:rPr>
          <w:rFonts w:ascii="Arial" w:hAnsi="Arial" w:cs="Arial"/>
          <w:color w:val="000000" w:themeColor="text1"/>
        </w:rPr>
        <w:t xml:space="preserve"> remuneración diferente a la que percibe en el desempeño de su cargo como Re</w:t>
      </w:r>
      <w:r w:rsidR="0E86B733" w:rsidRPr="00F8103F">
        <w:rPr>
          <w:rFonts w:ascii="Arial" w:hAnsi="Arial" w:cs="Arial"/>
          <w:color w:val="000000" w:themeColor="text1"/>
        </w:rPr>
        <w:t>presentante Legal</w:t>
      </w:r>
      <w:r w:rsidRPr="00F8103F">
        <w:rPr>
          <w:rFonts w:ascii="Arial" w:hAnsi="Arial" w:cs="Arial"/>
          <w:color w:val="000000" w:themeColor="text1"/>
        </w:rPr>
        <w:t xml:space="preserve"> de la Caja de Compensación Familiar.</w:t>
      </w:r>
    </w:p>
    <w:p w14:paraId="6F0231F1" w14:textId="77777777" w:rsidR="5AEFB878" w:rsidRPr="00F8103F" w:rsidRDefault="5AEFB878" w:rsidP="5AEFB878">
      <w:pPr>
        <w:spacing w:before="0" w:after="0" w:line="240" w:lineRule="auto"/>
        <w:jc w:val="both"/>
        <w:rPr>
          <w:rFonts w:ascii="Arial" w:hAnsi="Arial" w:cs="Arial"/>
          <w:color w:val="000000" w:themeColor="text1"/>
        </w:rPr>
      </w:pPr>
    </w:p>
    <w:p w14:paraId="08F350F8" w14:textId="0603230C" w:rsidR="7229C922" w:rsidRPr="00F8103F" w:rsidRDefault="7229C922" w:rsidP="5AEFB878">
      <w:pPr>
        <w:spacing w:before="0" w:after="0" w:line="240" w:lineRule="auto"/>
        <w:jc w:val="both"/>
        <w:rPr>
          <w:rFonts w:ascii="Arial" w:hAnsi="Arial" w:cs="Arial"/>
          <w:color w:val="000000" w:themeColor="text1"/>
        </w:rPr>
      </w:pPr>
      <w:r w:rsidRPr="00F8103F">
        <w:rPr>
          <w:rFonts w:ascii="Arial" w:hAnsi="Arial" w:cs="Arial"/>
          <w:b/>
          <w:bCs/>
          <w:color w:val="000000" w:themeColor="text1"/>
        </w:rPr>
        <w:lastRenderedPageBreak/>
        <w:t xml:space="preserve">Parágrafo </w:t>
      </w:r>
      <w:r w:rsidR="3003C47C" w:rsidRPr="00F8103F">
        <w:rPr>
          <w:rFonts w:ascii="Arial" w:hAnsi="Arial" w:cs="Arial"/>
          <w:b/>
          <w:bCs/>
          <w:color w:val="000000" w:themeColor="text1"/>
        </w:rPr>
        <w:t>cuarto</w:t>
      </w:r>
      <w:r w:rsidRPr="00F8103F">
        <w:rPr>
          <w:rFonts w:ascii="Arial" w:hAnsi="Arial" w:cs="Arial"/>
          <w:color w:val="000000" w:themeColor="text1"/>
        </w:rPr>
        <w:t>. El Representan</w:t>
      </w:r>
      <w:r w:rsidR="00C108E4" w:rsidRPr="00F8103F">
        <w:rPr>
          <w:rFonts w:ascii="Arial" w:hAnsi="Arial" w:cs="Arial"/>
          <w:color w:val="000000" w:themeColor="text1"/>
        </w:rPr>
        <w:t>te</w:t>
      </w:r>
      <w:r w:rsidRPr="00F8103F">
        <w:rPr>
          <w:rFonts w:ascii="Arial" w:hAnsi="Arial" w:cs="Arial"/>
          <w:color w:val="000000" w:themeColor="text1"/>
        </w:rPr>
        <w:t xml:space="preserve"> Legal que asuma las funciones de </w:t>
      </w:r>
      <w:r w:rsidR="40DD6343" w:rsidRPr="00F8103F">
        <w:rPr>
          <w:rFonts w:ascii="Arial" w:hAnsi="Arial" w:cs="Arial"/>
          <w:color w:val="000000" w:themeColor="text1"/>
        </w:rPr>
        <w:t>liquidador</w:t>
      </w:r>
      <w:r w:rsidRPr="00F8103F">
        <w:rPr>
          <w:rFonts w:ascii="Arial" w:hAnsi="Arial" w:cs="Arial"/>
          <w:color w:val="000000" w:themeColor="text1"/>
        </w:rPr>
        <w:t xml:space="preserve"> dentro de un proceso de liquidación total del ramo o programa del régimen subsidiado o del régimen contributivo de una Caja de Compensación Familiar, deberá sujetarse a las instrucciones que imparta la Superintendencia Nacional de Salud en la conformación del inventario de bienes y desarrollo del proceso, en aras de garantizar los principios de eficiencia y transparencia.</w:t>
      </w:r>
    </w:p>
    <w:p w14:paraId="21777EA6" w14:textId="77777777" w:rsidR="5AEFB878" w:rsidRPr="00F8103F" w:rsidRDefault="5AEFB878" w:rsidP="5AEFB878">
      <w:pPr>
        <w:spacing w:before="0" w:after="0" w:line="240" w:lineRule="auto"/>
        <w:jc w:val="both"/>
        <w:rPr>
          <w:rFonts w:ascii="Arial" w:hAnsi="Arial" w:cs="Arial"/>
          <w:color w:val="000000" w:themeColor="text1"/>
        </w:rPr>
      </w:pPr>
    </w:p>
    <w:p w14:paraId="00E13084" w14:textId="749D626B" w:rsidR="7229C922" w:rsidRPr="00F8103F" w:rsidRDefault="7229C922" w:rsidP="5AEFB878">
      <w:pPr>
        <w:spacing w:before="0" w:after="0" w:line="240" w:lineRule="auto"/>
        <w:jc w:val="both"/>
        <w:rPr>
          <w:rFonts w:ascii="Arial" w:hAnsi="Arial" w:cs="Arial"/>
          <w:strike/>
          <w:color w:val="000000" w:themeColor="text1"/>
        </w:rPr>
      </w:pPr>
      <w:r w:rsidRPr="00F8103F">
        <w:rPr>
          <w:rFonts w:ascii="Arial" w:hAnsi="Arial" w:cs="Arial"/>
          <w:b/>
          <w:bCs/>
          <w:color w:val="000000" w:themeColor="text1"/>
        </w:rPr>
        <w:t xml:space="preserve">Parágrafo </w:t>
      </w:r>
      <w:r w:rsidR="6E92BB98" w:rsidRPr="00F8103F">
        <w:rPr>
          <w:rFonts w:ascii="Arial" w:hAnsi="Arial" w:cs="Arial"/>
          <w:b/>
          <w:bCs/>
          <w:color w:val="000000" w:themeColor="text1"/>
        </w:rPr>
        <w:t>quin</w:t>
      </w:r>
      <w:r w:rsidRPr="00F8103F">
        <w:rPr>
          <w:rFonts w:ascii="Arial" w:hAnsi="Arial" w:cs="Arial"/>
          <w:b/>
          <w:bCs/>
          <w:color w:val="000000" w:themeColor="text1"/>
        </w:rPr>
        <w:t>to</w:t>
      </w:r>
      <w:r w:rsidRPr="00F8103F">
        <w:rPr>
          <w:rFonts w:ascii="Arial" w:hAnsi="Arial" w:cs="Arial"/>
          <w:color w:val="000000" w:themeColor="text1"/>
        </w:rPr>
        <w:t>. Cuando sea procedente el nombramiento de un Liquidador para la liquidación de un programa o ramo del régimen subsidiado o del régimen contributivo de una Caja de Compensación Familiar, este deberá</w:t>
      </w:r>
      <w:r w:rsidR="2ADCDC59" w:rsidRPr="00F8103F">
        <w:rPr>
          <w:rFonts w:ascii="Arial" w:hAnsi="Arial" w:cs="Arial"/>
          <w:color w:val="000000" w:themeColor="text1"/>
        </w:rPr>
        <w:t xml:space="preserve"> </w:t>
      </w:r>
      <w:r w:rsidRPr="00F8103F">
        <w:rPr>
          <w:rFonts w:ascii="Arial" w:hAnsi="Arial" w:cs="Arial"/>
          <w:color w:val="000000" w:themeColor="text1"/>
        </w:rPr>
        <w:t xml:space="preserve">informar a la Superintendencia Nacional de Salud las calidades laborales y profesionales que se hubiesen tenido en cuenta para su designación en el cargo de Representante Legal de la Caja de Compensación Familiar. </w:t>
      </w:r>
    </w:p>
    <w:p w14:paraId="16ED275B" w14:textId="4F125E35" w:rsidR="5AEFB878" w:rsidRPr="00F8103F" w:rsidRDefault="5AEFB878" w:rsidP="5AEFB878">
      <w:pPr>
        <w:spacing w:before="0" w:after="0" w:line="240" w:lineRule="auto"/>
        <w:jc w:val="both"/>
        <w:rPr>
          <w:rFonts w:ascii="Arial" w:hAnsi="Arial" w:cs="Arial"/>
          <w:b/>
          <w:bCs/>
          <w:color w:val="000000" w:themeColor="text1"/>
        </w:rPr>
      </w:pPr>
    </w:p>
    <w:p w14:paraId="30B75B76" w14:textId="2902E68E" w:rsidR="00905443" w:rsidRPr="00F8103F" w:rsidRDefault="00716694" w:rsidP="00905443">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ARTÍCULO 4. </w:t>
      </w:r>
      <w:bookmarkStart w:id="2" w:name="4"/>
      <w:r w:rsidR="008C2F21" w:rsidRPr="00F8103F">
        <w:rPr>
          <w:rFonts w:ascii="Arial" w:hAnsi="Arial" w:cs="Arial"/>
          <w:b/>
          <w:bCs/>
          <w:color w:val="000000" w:themeColor="text1"/>
        </w:rPr>
        <w:t>DEL CARGO DE CONTRALOR</w:t>
      </w:r>
      <w:bookmarkEnd w:id="2"/>
      <w:r w:rsidR="008C2F21" w:rsidRPr="00F8103F">
        <w:rPr>
          <w:rFonts w:ascii="Arial" w:hAnsi="Arial" w:cs="Arial"/>
          <w:b/>
          <w:bCs/>
          <w:color w:val="000000" w:themeColor="text1"/>
        </w:rPr>
        <w:t xml:space="preserve">. </w:t>
      </w:r>
      <w:r w:rsidR="00905443" w:rsidRPr="00F8103F">
        <w:rPr>
          <w:rFonts w:ascii="Arial" w:hAnsi="Arial" w:cs="Arial"/>
          <w:color w:val="000000" w:themeColor="text1"/>
        </w:rPr>
        <w:t>El contralor es la persona natural o jurídica que actúa como revisor fiscal de las entidades objeto de la medida, siendo sus funciones las mismas que la ley establece para los revisores fiscales tanto en el Código de Comercio como en las demás normas aplicables a la revisoría fiscal, estando sujeto para ello a las disposiciones de la presente resolución.</w:t>
      </w:r>
    </w:p>
    <w:p w14:paraId="053C99CF" w14:textId="77777777" w:rsidR="00905443" w:rsidRPr="00F8103F" w:rsidRDefault="00905443" w:rsidP="00905443">
      <w:pPr>
        <w:spacing w:before="0" w:after="0" w:line="240" w:lineRule="auto"/>
        <w:jc w:val="both"/>
        <w:rPr>
          <w:rFonts w:ascii="Arial" w:hAnsi="Arial" w:cs="Arial"/>
          <w:color w:val="000000" w:themeColor="text1"/>
        </w:rPr>
      </w:pPr>
    </w:p>
    <w:p w14:paraId="00E548CF" w14:textId="1E53DD50" w:rsidR="00905443" w:rsidRPr="00F8103F" w:rsidRDefault="101E3AB1" w:rsidP="00905443">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w:t>
      </w:r>
      <w:r w:rsidR="000F3E06">
        <w:rPr>
          <w:rFonts w:ascii="Arial" w:hAnsi="Arial" w:cs="Arial"/>
          <w:b/>
          <w:bCs/>
          <w:color w:val="000000" w:themeColor="text1"/>
        </w:rPr>
        <w:t xml:space="preserve"> primero</w:t>
      </w:r>
      <w:r w:rsidR="63C452F4" w:rsidRPr="00F8103F">
        <w:rPr>
          <w:rFonts w:ascii="Arial" w:hAnsi="Arial" w:cs="Arial"/>
          <w:color w:val="000000" w:themeColor="text1"/>
        </w:rPr>
        <w:t>. Cuando se trate de la intervención forzosa administrativa para la liquidación de un programa del régimen subsidiado o del régimen contributivo</w:t>
      </w:r>
      <w:r w:rsidR="403CC835" w:rsidRPr="00F8103F">
        <w:rPr>
          <w:rFonts w:ascii="Arial" w:hAnsi="Arial" w:cs="Arial"/>
          <w:color w:val="000000" w:themeColor="text1"/>
        </w:rPr>
        <w:t xml:space="preserve"> de una Caja de Compensación Familiar</w:t>
      </w:r>
      <w:r w:rsidR="63C452F4" w:rsidRPr="00F8103F">
        <w:rPr>
          <w:rFonts w:ascii="Arial" w:hAnsi="Arial" w:cs="Arial"/>
          <w:color w:val="000000" w:themeColor="text1"/>
        </w:rPr>
        <w:t xml:space="preserve">, la Superintendencia Nacional de Salud designará como </w:t>
      </w:r>
      <w:r w:rsidR="765610B5" w:rsidRPr="00F8103F">
        <w:rPr>
          <w:rFonts w:ascii="Arial" w:hAnsi="Arial" w:cs="Arial"/>
          <w:color w:val="000000" w:themeColor="text1"/>
        </w:rPr>
        <w:t>Revisor Fiscal</w:t>
      </w:r>
      <w:r w:rsidR="63C452F4" w:rsidRPr="00F8103F">
        <w:rPr>
          <w:rFonts w:ascii="Arial" w:hAnsi="Arial" w:cs="Arial"/>
          <w:color w:val="000000" w:themeColor="text1"/>
        </w:rPr>
        <w:t xml:space="preserve"> de la entidad autorizada para operar el ramo o programa correspondiente, en los términos del artículo 2.5.5.1.4 del Decreto Único Reglamentario 780 de 2016</w:t>
      </w:r>
      <w:r w:rsidR="41F4B7A4" w:rsidRPr="00F8103F">
        <w:rPr>
          <w:rFonts w:ascii="Arial" w:hAnsi="Arial" w:cs="Arial"/>
          <w:color w:val="000000" w:themeColor="text1"/>
        </w:rPr>
        <w:t xml:space="preserve"> o la disposición jurídica que lo modifique, adicione o derogue</w:t>
      </w:r>
      <w:r w:rsidR="63C452F4" w:rsidRPr="00F8103F">
        <w:rPr>
          <w:rFonts w:ascii="Arial" w:hAnsi="Arial" w:cs="Arial"/>
          <w:color w:val="000000" w:themeColor="text1"/>
        </w:rPr>
        <w:t>.</w:t>
      </w:r>
    </w:p>
    <w:p w14:paraId="0AECC18B" w14:textId="77777777" w:rsidR="008C2F21" w:rsidRPr="00F8103F" w:rsidRDefault="008C2F21" w:rsidP="5AEFB878">
      <w:pPr>
        <w:spacing w:before="0" w:after="0" w:line="240" w:lineRule="auto"/>
        <w:jc w:val="both"/>
        <w:rPr>
          <w:rFonts w:ascii="Arial" w:hAnsi="Arial" w:cs="Arial"/>
          <w:strike/>
          <w:color w:val="000000" w:themeColor="text1"/>
        </w:rPr>
      </w:pPr>
    </w:p>
    <w:p w14:paraId="34CD5109" w14:textId="2C1A7A06" w:rsidR="00905443" w:rsidRPr="00F8103F" w:rsidRDefault="002B488F" w:rsidP="00905443">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Cuando </w:t>
      </w:r>
      <w:r w:rsidR="63C452F4" w:rsidRPr="00F8103F">
        <w:rPr>
          <w:rFonts w:ascii="Arial" w:hAnsi="Arial" w:cs="Arial"/>
          <w:color w:val="000000" w:themeColor="text1"/>
        </w:rPr>
        <w:t xml:space="preserve">la intervención para liquidar a la que se hace referencia en el artículo </w:t>
      </w:r>
      <w:r w:rsidR="004F3E5E" w:rsidRPr="00F8103F">
        <w:rPr>
          <w:rFonts w:ascii="Arial" w:hAnsi="Arial" w:cs="Arial"/>
          <w:color w:val="000000" w:themeColor="text1"/>
        </w:rPr>
        <w:t>2.5.5.1.3</w:t>
      </w:r>
      <w:r w:rsidR="63C452F4" w:rsidRPr="00F8103F">
        <w:rPr>
          <w:rFonts w:ascii="Arial" w:hAnsi="Arial" w:cs="Arial"/>
          <w:color w:val="000000" w:themeColor="text1"/>
        </w:rPr>
        <w:t xml:space="preserve"> del Decreto </w:t>
      </w:r>
      <w:r w:rsidR="004F3E5E" w:rsidRPr="00F8103F">
        <w:rPr>
          <w:rFonts w:ascii="Arial" w:hAnsi="Arial" w:cs="Arial"/>
          <w:color w:val="000000" w:themeColor="text1"/>
        </w:rPr>
        <w:t xml:space="preserve">780 </w:t>
      </w:r>
      <w:r w:rsidR="63C452F4" w:rsidRPr="00F8103F">
        <w:rPr>
          <w:rFonts w:ascii="Arial" w:hAnsi="Arial" w:cs="Arial"/>
          <w:color w:val="000000" w:themeColor="text1"/>
        </w:rPr>
        <w:t>de 20</w:t>
      </w:r>
      <w:r w:rsidR="004F3E5E" w:rsidRPr="00F8103F">
        <w:rPr>
          <w:rFonts w:ascii="Arial" w:hAnsi="Arial" w:cs="Arial"/>
          <w:color w:val="000000" w:themeColor="text1"/>
        </w:rPr>
        <w:t>16</w:t>
      </w:r>
      <w:r w:rsidR="6B361FE8" w:rsidRPr="00F8103F">
        <w:rPr>
          <w:rFonts w:ascii="Arial" w:hAnsi="Arial" w:cs="Arial"/>
          <w:color w:val="000000" w:themeColor="text1"/>
        </w:rPr>
        <w:t xml:space="preserve"> o la disposición jurídica que lo modifique, adicione o derogue</w:t>
      </w:r>
      <w:r w:rsidR="63C452F4" w:rsidRPr="00F8103F">
        <w:rPr>
          <w:rFonts w:ascii="Arial" w:hAnsi="Arial" w:cs="Arial"/>
          <w:color w:val="000000" w:themeColor="text1"/>
        </w:rPr>
        <w:t>, se origine en conductas imputables al Revisor Fiscal o cuando est</w:t>
      </w:r>
      <w:r w:rsidR="5DC73AD8" w:rsidRPr="00F8103F">
        <w:rPr>
          <w:rFonts w:ascii="Arial" w:hAnsi="Arial" w:cs="Arial"/>
          <w:color w:val="000000" w:themeColor="text1"/>
        </w:rPr>
        <w:t>e</w:t>
      </w:r>
      <w:r w:rsidRPr="00F8103F">
        <w:rPr>
          <w:rFonts w:ascii="Arial" w:hAnsi="Arial" w:cs="Arial"/>
          <w:color w:val="000000" w:themeColor="text1"/>
        </w:rPr>
        <w:t xml:space="preserve"> </w:t>
      </w:r>
      <w:r w:rsidR="63C452F4" w:rsidRPr="00F8103F">
        <w:rPr>
          <w:rFonts w:ascii="Arial" w:hAnsi="Arial" w:cs="Arial"/>
          <w:color w:val="000000" w:themeColor="text1"/>
        </w:rPr>
        <w:t xml:space="preserve"> incurra en violaciones a las disposiciones legales o incumpla</w:t>
      </w:r>
      <w:r w:rsidR="63C452F4" w:rsidRPr="00F8103F">
        <w:rPr>
          <w:rFonts w:ascii="Arial" w:hAnsi="Arial" w:cs="Arial"/>
          <w:strike/>
          <w:color w:val="000000" w:themeColor="text1"/>
        </w:rPr>
        <w:t>n</w:t>
      </w:r>
      <w:r w:rsidR="63C452F4" w:rsidRPr="00F8103F">
        <w:rPr>
          <w:rFonts w:ascii="Arial" w:hAnsi="Arial" w:cs="Arial"/>
          <w:color w:val="000000" w:themeColor="text1"/>
        </w:rPr>
        <w:t xml:space="preserve"> las órdenes o instrucciones impartidas por el ente de control, la Superintendencia Nacional de Salud deberá solicitar su remoción para que el órgano nominador correspondiente proceda a designar su reemplazo en forma inmediata. Cuando no se atienda esta </w:t>
      </w:r>
      <w:r w:rsidR="608DBB16" w:rsidRPr="00F8103F">
        <w:rPr>
          <w:rFonts w:ascii="Arial" w:hAnsi="Arial" w:cs="Arial"/>
          <w:color w:val="000000" w:themeColor="text1"/>
        </w:rPr>
        <w:t>solicitud</w:t>
      </w:r>
      <w:r w:rsidR="63C452F4" w:rsidRPr="00F8103F">
        <w:rPr>
          <w:rFonts w:ascii="Arial" w:hAnsi="Arial" w:cs="Arial"/>
          <w:color w:val="000000" w:themeColor="text1"/>
        </w:rPr>
        <w:t>, la Superintendencia Nacional de Salud procederá a designar en forma temporal al Contralor.</w:t>
      </w:r>
    </w:p>
    <w:p w14:paraId="43AAA069" w14:textId="77777777" w:rsidR="00905443" w:rsidRPr="00F8103F" w:rsidRDefault="00905443" w:rsidP="00905443">
      <w:pPr>
        <w:spacing w:before="0" w:after="0" w:line="240" w:lineRule="auto"/>
        <w:jc w:val="both"/>
        <w:rPr>
          <w:rFonts w:ascii="Arial" w:hAnsi="Arial" w:cs="Arial"/>
          <w:color w:val="000000" w:themeColor="text1"/>
        </w:rPr>
      </w:pPr>
    </w:p>
    <w:p w14:paraId="03D8A355" w14:textId="7C25C420" w:rsidR="00905443" w:rsidRPr="00F8103F" w:rsidRDefault="008C2F21" w:rsidP="00905443">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Parágrafo </w:t>
      </w:r>
      <w:r w:rsidR="00843BA9" w:rsidRPr="00F8103F">
        <w:rPr>
          <w:rFonts w:ascii="Arial" w:hAnsi="Arial" w:cs="Arial"/>
          <w:b/>
          <w:bCs/>
          <w:color w:val="000000" w:themeColor="text1"/>
        </w:rPr>
        <w:t>segundo</w:t>
      </w:r>
      <w:r w:rsidRPr="00F8103F">
        <w:rPr>
          <w:rFonts w:ascii="Arial" w:hAnsi="Arial" w:cs="Arial"/>
          <w:b/>
          <w:bCs/>
          <w:color w:val="000000" w:themeColor="text1"/>
        </w:rPr>
        <w:t>.</w:t>
      </w:r>
      <w:r w:rsidR="00905443" w:rsidRPr="00F8103F">
        <w:rPr>
          <w:rFonts w:ascii="Arial" w:hAnsi="Arial" w:cs="Arial"/>
          <w:color w:val="000000" w:themeColor="text1"/>
        </w:rPr>
        <w:t xml:space="preserve"> Lo previsto en este artículo se aplicará a las entidades públicas, cuando proceda la revocatoria del certificado de autorización del ramo o programa tratándose de intervención total de la entidad.</w:t>
      </w:r>
    </w:p>
    <w:p w14:paraId="28FE966C" w14:textId="77777777" w:rsidR="00905443" w:rsidRPr="00F8103F" w:rsidRDefault="00905443" w:rsidP="00905443">
      <w:pPr>
        <w:spacing w:before="0" w:after="0" w:line="240" w:lineRule="auto"/>
        <w:jc w:val="both"/>
        <w:rPr>
          <w:rFonts w:ascii="Arial" w:hAnsi="Arial" w:cs="Arial"/>
          <w:color w:val="000000" w:themeColor="text1"/>
        </w:rPr>
      </w:pPr>
    </w:p>
    <w:p w14:paraId="49DD7CF5" w14:textId="68620A7D" w:rsidR="00905443" w:rsidRPr="00F8103F" w:rsidRDefault="101E3AB1" w:rsidP="00905443">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Parágrafo </w:t>
      </w:r>
      <w:r w:rsidR="00843BA9" w:rsidRPr="00F8103F">
        <w:rPr>
          <w:rFonts w:ascii="Arial" w:hAnsi="Arial" w:cs="Arial"/>
          <w:b/>
          <w:bCs/>
          <w:color w:val="000000" w:themeColor="text1"/>
        </w:rPr>
        <w:t>tercero</w:t>
      </w:r>
      <w:r w:rsidR="63C452F4" w:rsidRPr="00F8103F">
        <w:rPr>
          <w:rFonts w:ascii="Arial" w:hAnsi="Arial" w:cs="Arial"/>
          <w:color w:val="000000" w:themeColor="text1"/>
        </w:rPr>
        <w:t>. Por las actividades de la liquidación del ramo</w:t>
      </w:r>
      <w:r w:rsidR="1C018856" w:rsidRPr="00F8103F">
        <w:rPr>
          <w:rFonts w:ascii="Arial" w:hAnsi="Arial" w:cs="Arial"/>
          <w:color w:val="000000" w:themeColor="text1"/>
        </w:rPr>
        <w:t xml:space="preserve"> programa </w:t>
      </w:r>
      <w:r w:rsidR="4B7EAE04" w:rsidRPr="00F8103F">
        <w:rPr>
          <w:rFonts w:ascii="Arial" w:hAnsi="Arial" w:cs="Arial"/>
          <w:color w:val="000000" w:themeColor="text1"/>
        </w:rPr>
        <w:t>del régimen subsidiado o del régimen contributivo</w:t>
      </w:r>
      <w:r w:rsidR="05F7CEFF" w:rsidRPr="00F8103F">
        <w:rPr>
          <w:rFonts w:ascii="Arial" w:hAnsi="Arial" w:cs="Arial"/>
          <w:color w:val="000000" w:themeColor="text1"/>
        </w:rPr>
        <w:t xml:space="preserve"> de una Caja de Compensación Familiar</w:t>
      </w:r>
      <w:r w:rsidR="63C452F4" w:rsidRPr="00F8103F">
        <w:rPr>
          <w:rFonts w:ascii="Arial" w:hAnsi="Arial" w:cs="Arial"/>
          <w:color w:val="000000" w:themeColor="text1"/>
        </w:rPr>
        <w:t>, el Revisor Fiscal de la entidad autorizada, no recibirá remuneración diferente a la que perciben en el desempeño de su cargo</w:t>
      </w:r>
      <w:r w:rsidR="0636CE6C" w:rsidRPr="00F8103F">
        <w:rPr>
          <w:rFonts w:ascii="Arial" w:hAnsi="Arial" w:cs="Arial"/>
          <w:color w:val="000000" w:themeColor="text1"/>
        </w:rPr>
        <w:t xml:space="preserve"> como Revisor Fiscal de la Caja de Compensación Familiar</w:t>
      </w:r>
      <w:r w:rsidR="63C452F4" w:rsidRPr="00F8103F">
        <w:rPr>
          <w:rFonts w:ascii="Arial" w:hAnsi="Arial" w:cs="Arial"/>
          <w:color w:val="000000" w:themeColor="text1"/>
        </w:rPr>
        <w:t>.</w:t>
      </w:r>
    </w:p>
    <w:p w14:paraId="510FA708" w14:textId="77777777" w:rsidR="00905443" w:rsidRPr="00F8103F" w:rsidRDefault="00905443" w:rsidP="00905443">
      <w:pPr>
        <w:spacing w:before="0" w:after="0" w:line="240" w:lineRule="auto"/>
        <w:jc w:val="both"/>
        <w:rPr>
          <w:rFonts w:ascii="Arial" w:hAnsi="Arial" w:cs="Arial"/>
          <w:color w:val="000000" w:themeColor="text1"/>
        </w:rPr>
      </w:pPr>
    </w:p>
    <w:p w14:paraId="6087CA8D" w14:textId="78F42DFA" w:rsidR="00905443" w:rsidRPr="00F8103F" w:rsidRDefault="101E3AB1" w:rsidP="00905443">
      <w:pPr>
        <w:spacing w:before="0" w:after="0" w:line="240" w:lineRule="auto"/>
        <w:jc w:val="both"/>
        <w:rPr>
          <w:rFonts w:ascii="Arial" w:hAnsi="Arial" w:cs="Arial"/>
          <w:color w:val="000000" w:themeColor="text1"/>
        </w:rPr>
      </w:pPr>
      <w:r w:rsidRPr="00F8103F">
        <w:rPr>
          <w:rFonts w:ascii="Arial" w:hAnsi="Arial" w:cs="Arial"/>
          <w:b/>
          <w:bCs/>
          <w:color w:val="000000" w:themeColor="text1"/>
        </w:rPr>
        <w:lastRenderedPageBreak/>
        <w:t xml:space="preserve">Parágrafo </w:t>
      </w:r>
      <w:r w:rsidR="00843BA9" w:rsidRPr="00F8103F">
        <w:rPr>
          <w:rFonts w:ascii="Arial" w:hAnsi="Arial" w:cs="Arial"/>
          <w:b/>
          <w:bCs/>
          <w:color w:val="000000" w:themeColor="text1"/>
        </w:rPr>
        <w:t>cuarto</w:t>
      </w:r>
      <w:r w:rsidR="63C452F4" w:rsidRPr="00F8103F">
        <w:rPr>
          <w:rFonts w:ascii="Arial" w:hAnsi="Arial" w:cs="Arial"/>
          <w:color w:val="000000" w:themeColor="text1"/>
        </w:rPr>
        <w:t xml:space="preserve">. </w:t>
      </w:r>
      <w:r w:rsidR="598F8CA0" w:rsidRPr="00F8103F">
        <w:rPr>
          <w:rFonts w:ascii="Arial" w:hAnsi="Arial" w:cs="Arial"/>
          <w:color w:val="000000" w:themeColor="text1"/>
        </w:rPr>
        <w:t xml:space="preserve">El </w:t>
      </w:r>
      <w:r w:rsidR="63C452F4" w:rsidRPr="00F8103F">
        <w:rPr>
          <w:rFonts w:ascii="Arial" w:hAnsi="Arial" w:cs="Arial"/>
          <w:color w:val="000000" w:themeColor="text1"/>
        </w:rPr>
        <w:t>Revisor Fiscal que asuma</w:t>
      </w:r>
      <w:r w:rsidR="63C452F4" w:rsidRPr="00F8103F">
        <w:rPr>
          <w:rFonts w:ascii="Arial" w:hAnsi="Arial" w:cs="Arial"/>
          <w:strike/>
          <w:color w:val="000000" w:themeColor="text1"/>
        </w:rPr>
        <w:t>n</w:t>
      </w:r>
      <w:r w:rsidR="63C452F4" w:rsidRPr="00F8103F">
        <w:rPr>
          <w:rFonts w:ascii="Arial" w:hAnsi="Arial" w:cs="Arial"/>
          <w:color w:val="000000" w:themeColor="text1"/>
        </w:rPr>
        <w:t xml:space="preserve"> las funciones </w:t>
      </w:r>
      <w:r w:rsidR="7D8D8C6A" w:rsidRPr="00F8103F">
        <w:rPr>
          <w:rFonts w:ascii="Arial" w:hAnsi="Arial" w:cs="Arial"/>
          <w:color w:val="000000" w:themeColor="text1"/>
        </w:rPr>
        <w:t xml:space="preserve">de contralor </w:t>
      </w:r>
      <w:r w:rsidR="63C452F4" w:rsidRPr="00F8103F">
        <w:rPr>
          <w:rFonts w:ascii="Arial" w:hAnsi="Arial" w:cs="Arial"/>
          <w:color w:val="000000" w:themeColor="text1"/>
        </w:rPr>
        <w:t>dentro de un proceso de liquidación total del ramo o programa</w:t>
      </w:r>
      <w:r w:rsidR="5BD97968" w:rsidRPr="00F8103F">
        <w:rPr>
          <w:rFonts w:ascii="Arial" w:hAnsi="Arial" w:cs="Arial"/>
          <w:color w:val="000000" w:themeColor="text1"/>
        </w:rPr>
        <w:t xml:space="preserve"> </w:t>
      </w:r>
      <w:r w:rsidR="2262C8EB" w:rsidRPr="00F8103F">
        <w:rPr>
          <w:rFonts w:ascii="Arial" w:hAnsi="Arial" w:cs="Arial"/>
          <w:color w:val="000000" w:themeColor="text1"/>
        </w:rPr>
        <w:t xml:space="preserve">del régimen subsidiado o del régimen contributivo </w:t>
      </w:r>
      <w:r w:rsidR="5BD97968" w:rsidRPr="00F8103F">
        <w:rPr>
          <w:rFonts w:ascii="Arial" w:hAnsi="Arial" w:cs="Arial"/>
          <w:color w:val="000000" w:themeColor="text1"/>
        </w:rPr>
        <w:t>de una Caja de Compensación Familiar</w:t>
      </w:r>
      <w:r w:rsidR="63C452F4" w:rsidRPr="00F8103F">
        <w:rPr>
          <w:rFonts w:ascii="Arial" w:hAnsi="Arial" w:cs="Arial"/>
          <w:color w:val="000000" w:themeColor="text1"/>
        </w:rPr>
        <w:t xml:space="preserve">, </w:t>
      </w:r>
      <w:r w:rsidR="00843BA9" w:rsidRPr="00F8103F">
        <w:rPr>
          <w:rFonts w:ascii="Arial" w:hAnsi="Arial" w:cs="Arial"/>
          <w:color w:val="000000" w:themeColor="text1"/>
        </w:rPr>
        <w:t>deberá sujetarse</w:t>
      </w:r>
      <w:r w:rsidR="63C452F4" w:rsidRPr="00F8103F">
        <w:rPr>
          <w:rFonts w:ascii="Arial" w:hAnsi="Arial" w:cs="Arial"/>
          <w:color w:val="000000" w:themeColor="text1"/>
        </w:rPr>
        <w:t xml:space="preserve"> a las instrucciones que imparta la Superintendencia Nacional de Salud en la conformación del inventario de bienes y desarrollo del proceso, en aras de garantizar los principios de eficiencia y transparencia.</w:t>
      </w:r>
    </w:p>
    <w:p w14:paraId="54726B99" w14:textId="77777777" w:rsidR="00905443" w:rsidRPr="00F8103F" w:rsidRDefault="00905443" w:rsidP="00905443">
      <w:pPr>
        <w:spacing w:before="0" w:after="0" w:line="240" w:lineRule="auto"/>
        <w:jc w:val="both"/>
        <w:rPr>
          <w:rFonts w:ascii="Arial" w:hAnsi="Arial" w:cs="Arial"/>
          <w:color w:val="000000" w:themeColor="text1"/>
        </w:rPr>
      </w:pPr>
    </w:p>
    <w:p w14:paraId="4496A765" w14:textId="39927650" w:rsidR="00905443" w:rsidRPr="00F8103F" w:rsidRDefault="101E3AB1" w:rsidP="00905443">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Parágrafo </w:t>
      </w:r>
      <w:r w:rsidR="00843BA9" w:rsidRPr="00F8103F">
        <w:rPr>
          <w:rFonts w:ascii="Arial" w:hAnsi="Arial" w:cs="Arial"/>
          <w:b/>
          <w:bCs/>
          <w:color w:val="000000" w:themeColor="text1"/>
        </w:rPr>
        <w:t>quinto</w:t>
      </w:r>
      <w:r w:rsidR="63C452F4" w:rsidRPr="00F8103F">
        <w:rPr>
          <w:rFonts w:ascii="Arial" w:hAnsi="Arial" w:cs="Arial"/>
          <w:color w:val="000000" w:themeColor="text1"/>
        </w:rPr>
        <w:t>. Cuando sea procedente el nombramiento de un Contralor</w:t>
      </w:r>
      <w:r w:rsidR="3334D0C5" w:rsidRPr="00F8103F">
        <w:rPr>
          <w:rFonts w:ascii="Arial" w:hAnsi="Arial" w:cs="Arial"/>
          <w:color w:val="000000" w:themeColor="text1"/>
        </w:rPr>
        <w:t xml:space="preserve"> </w:t>
      </w:r>
      <w:r w:rsidR="174859CA" w:rsidRPr="00F8103F">
        <w:rPr>
          <w:rFonts w:ascii="Arial" w:hAnsi="Arial" w:cs="Arial"/>
          <w:color w:val="000000" w:themeColor="text1"/>
        </w:rPr>
        <w:t xml:space="preserve">para la liquidación de </w:t>
      </w:r>
      <w:r w:rsidR="3334D0C5" w:rsidRPr="00F8103F">
        <w:rPr>
          <w:rFonts w:ascii="Arial" w:hAnsi="Arial" w:cs="Arial"/>
          <w:color w:val="000000" w:themeColor="text1"/>
        </w:rPr>
        <w:t>un programa</w:t>
      </w:r>
      <w:r w:rsidR="16BAB47A" w:rsidRPr="00F8103F">
        <w:rPr>
          <w:rFonts w:ascii="Arial" w:hAnsi="Arial" w:cs="Arial"/>
          <w:color w:val="000000" w:themeColor="text1"/>
        </w:rPr>
        <w:t xml:space="preserve"> o</w:t>
      </w:r>
      <w:r w:rsidR="3334D0C5" w:rsidRPr="00F8103F">
        <w:rPr>
          <w:rFonts w:ascii="Arial" w:hAnsi="Arial" w:cs="Arial"/>
          <w:color w:val="000000" w:themeColor="text1"/>
        </w:rPr>
        <w:t xml:space="preserve"> ramo </w:t>
      </w:r>
      <w:r w:rsidR="0B4752B8" w:rsidRPr="00F8103F">
        <w:rPr>
          <w:rFonts w:ascii="Arial" w:hAnsi="Arial" w:cs="Arial"/>
          <w:color w:val="000000" w:themeColor="text1"/>
        </w:rPr>
        <w:t>del régimen subsidiado o del régimen contributivo</w:t>
      </w:r>
      <w:r w:rsidR="3334D0C5" w:rsidRPr="00F8103F">
        <w:rPr>
          <w:rFonts w:ascii="Arial" w:hAnsi="Arial" w:cs="Arial"/>
          <w:color w:val="000000" w:themeColor="text1"/>
        </w:rPr>
        <w:t xml:space="preserve"> </w:t>
      </w:r>
      <w:r w:rsidR="2F8D0680" w:rsidRPr="00F8103F">
        <w:rPr>
          <w:rFonts w:ascii="Arial" w:hAnsi="Arial" w:cs="Arial"/>
          <w:color w:val="000000" w:themeColor="text1"/>
        </w:rPr>
        <w:t>de una Caja de Compensación Familiar</w:t>
      </w:r>
      <w:r w:rsidR="63C452F4" w:rsidRPr="00F8103F">
        <w:rPr>
          <w:rFonts w:ascii="Arial" w:hAnsi="Arial" w:cs="Arial"/>
          <w:color w:val="000000" w:themeColor="text1"/>
        </w:rPr>
        <w:t>, est</w:t>
      </w:r>
      <w:r w:rsidR="4F3B4E87" w:rsidRPr="00F8103F">
        <w:rPr>
          <w:rFonts w:ascii="Arial" w:hAnsi="Arial" w:cs="Arial"/>
          <w:color w:val="000000" w:themeColor="text1"/>
        </w:rPr>
        <w:t>e</w:t>
      </w:r>
      <w:r w:rsidR="63C452F4" w:rsidRPr="00F8103F">
        <w:rPr>
          <w:rFonts w:ascii="Arial" w:hAnsi="Arial" w:cs="Arial"/>
          <w:color w:val="000000" w:themeColor="text1"/>
        </w:rPr>
        <w:t xml:space="preserve"> deberá </w:t>
      </w:r>
      <w:r w:rsidR="7C61131F" w:rsidRPr="00F8103F">
        <w:rPr>
          <w:rFonts w:ascii="Arial" w:hAnsi="Arial" w:cs="Arial"/>
          <w:color w:val="000000" w:themeColor="text1"/>
        </w:rPr>
        <w:t>informar</w:t>
      </w:r>
      <w:r w:rsidR="5FD07FD3" w:rsidRPr="00F8103F">
        <w:rPr>
          <w:rFonts w:ascii="Arial" w:hAnsi="Arial" w:cs="Arial"/>
          <w:color w:val="000000" w:themeColor="text1"/>
        </w:rPr>
        <w:t xml:space="preserve"> a la Superintendencia Nacional de Salud</w:t>
      </w:r>
      <w:r w:rsidR="63C452F4" w:rsidRPr="00F8103F">
        <w:rPr>
          <w:rFonts w:ascii="Arial" w:hAnsi="Arial" w:cs="Arial"/>
          <w:color w:val="000000" w:themeColor="text1"/>
        </w:rPr>
        <w:t xml:space="preserve"> las calidades laborales y profesionales </w:t>
      </w:r>
      <w:r w:rsidR="27141D4A" w:rsidRPr="00F8103F">
        <w:rPr>
          <w:rFonts w:ascii="Arial" w:hAnsi="Arial" w:cs="Arial"/>
          <w:color w:val="000000" w:themeColor="text1"/>
        </w:rPr>
        <w:t xml:space="preserve">que se hubiesen tenido en cuenta para </w:t>
      </w:r>
      <w:r w:rsidR="05DD43AC" w:rsidRPr="00F8103F">
        <w:rPr>
          <w:rFonts w:ascii="Arial" w:hAnsi="Arial" w:cs="Arial"/>
          <w:color w:val="000000" w:themeColor="text1"/>
        </w:rPr>
        <w:t>su</w:t>
      </w:r>
      <w:r w:rsidR="27141D4A" w:rsidRPr="00F8103F">
        <w:rPr>
          <w:rFonts w:ascii="Arial" w:hAnsi="Arial" w:cs="Arial"/>
          <w:color w:val="000000" w:themeColor="text1"/>
        </w:rPr>
        <w:t xml:space="preserve"> designación</w:t>
      </w:r>
      <w:r w:rsidR="63C452F4" w:rsidRPr="00F8103F">
        <w:rPr>
          <w:rFonts w:ascii="Arial" w:hAnsi="Arial" w:cs="Arial"/>
          <w:color w:val="000000" w:themeColor="text1"/>
        </w:rPr>
        <w:t xml:space="preserve"> </w:t>
      </w:r>
      <w:r w:rsidR="6C7E5145" w:rsidRPr="00F8103F">
        <w:rPr>
          <w:rFonts w:ascii="Arial" w:hAnsi="Arial" w:cs="Arial"/>
          <w:color w:val="000000" w:themeColor="text1"/>
        </w:rPr>
        <w:t xml:space="preserve">en </w:t>
      </w:r>
      <w:r w:rsidR="5010D9F0" w:rsidRPr="00F8103F">
        <w:rPr>
          <w:rFonts w:ascii="Arial" w:hAnsi="Arial" w:cs="Arial"/>
          <w:color w:val="000000" w:themeColor="text1"/>
        </w:rPr>
        <w:t xml:space="preserve">el cargo de </w:t>
      </w:r>
      <w:r w:rsidR="63C452F4" w:rsidRPr="00F8103F">
        <w:rPr>
          <w:rFonts w:ascii="Arial" w:hAnsi="Arial" w:cs="Arial"/>
          <w:color w:val="000000" w:themeColor="text1"/>
        </w:rPr>
        <w:t>Revisor Fiscal</w:t>
      </w:r>
      <w:r w:rsidR="65BCC9E9" w:rsidRPr="00F8103F">
        <w:rPr>
          <w:rFonts w:ascii="Arial" w:hAnsi="Arial" w:cs="Arial"/>
          <w:color w:val="000000" w:themeColor="text1"/>
        </w:rPr>
        <w:t xml:space="preserve"> de la Caja de Compensación Familiar</w:t>
      </w:r>
      <w:r w:rsidR="25790AD6" w:rsidRPr="00F8103F">
        <w:rPr>
          <w:rFonts w:ascii="Arial" w:hAnsi="Arial" w:cs="Arial"/>
          <w:color w:val="000000" w:themeColor="text1"/>
        </w:rPr>
        <w:t>.</w:t>
      </w:r>
      <w:r w:rsidR="63C452F4" w:rsidRPr="00F8103F">
        <w:rPr>
          <w:rFonts w:ascii="Arial" w:hAnsi="Arial" w:cs="Arial"/>
          <w:color w:val="000000" w:themeColor="text1"/>
        </w:rPr>
        <w:t xml:space="preserve"> </w:t>
      </w:r>
    </w:p>
    <w:p w14:paraId="29306966" w14:textId="62A0AD39" w:rsidR="004A7274" w:rsidRPr="00F8103F" w:rsidRDefault="004A7274" w:rsidP="0D46CF61">
      <w:pPr>
        <w:spacing w:before="0" w:after="0" w:line="240" w:lineRule="auto"/>
        <w:jc w:val="both"/>
        <w:rPr>
          <w:rFonts w:ascii="Arial" w:hAnsi="Arial" w:cs="Arial"/>
          <w:b/>
          <w:bCs/>
          <w:color w:val="000000" w:themeColor="text1"/>
        </w:rPr>
      </w:pPr>
    </w:p>
    <w:p w14:paraId="4006B43B" w14:textId="53783E4C" w:rsidR="005C4846" w:rsidRPr="00F8103F" w:rsidRDefault="00963A27" w:rsidP="005C4846">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ARTÍCULO 5. REQUISITOS COMUNES PARA INSCRIBIRSE EN EL </w:t>
      </w:r>
      <w:r w:rsidR="00DA7AE8" w:rsidRPr="00F8103F">
        <w:rPr>
          <w:rFonts w:ascii="Arial" w:hAnsi="Arial" w:cs="Arial"/>
          <w:b/>
          <w:bCs/>
          <w:color w:val="000000" w:themeColor="text1"/>
        </w:rPr>
        <w:t>R</w:t>
      </w:r>
      <w:r w:rsidRPr="00F8103F">
        <w:rPr>
          <w:rFonts w:ascii="Arial" w:hAnsi="Arial" w:cs="Arial"/>
          <w:b/>
          <w:bCs/>
          <w:color w:val="000000" w:themeColor="text1"/>
        </w:rPr>
        <w:t>EGISTRO DE AGENTES INTERVENTORES, LIQUIDADORES Y CONTRALORES.</w:t>
      </w:r>
      <w:r w:rsidR="005C4846" w:rsidRPr="00F8103F">
        <w:rPr>
          <w:rFonts w:ascii="Arial" w:hAnsi="Arial" w:cs="Arial"/>
          <w:b/>
          <w:bCs/>
          <w:color w:val="000000" w:themeColor="text1"/>
        </w:rPr>
        <w:t xml:space="preserve"> </w:t>
      </w:r>
      <w:r w:rsidR="005C4846" w:rsidRPr="00F8103F">
        <w:rPr>
          <w:rFonts w:ascii="Arial" w:hAnsi="Arial" w:cs="Arial"/>
          <w:color w:val="000000" w:themeColor="text1"/>
        </w:rPr>
        <w:t>Las personas naturales y jurídicas interesadas en inscribirse en el</w:t>
      </w:r>
      <w:r w:rsidR="00DA7AE8" w:rsidRPr="00F8103F">
        <w:rPr>
          <w:rFonts w:ascii="Arial" w:hAnsi="Arial" w:cs="Arial"/>
          <w:color w:val="000000" w:themeColor="text1"/>
        </w:rPr>
        <w:t xml:space="preserve"> </w:t>
      </w:r>
      <w:r w:rsidR="005C4846" w:rsidRPr="00F8103F">
        <w:rPr>
          <w:rFonts w:ascii="Arial" w:hAnsi="Arial" w:cs="Arial"/>
          <w:color w:val="000000" w:themeColor="text1"/>
        </w:rPr>
        <w:t>registro de agentes interventores, liquidadores y contralores deberán cumplir con los siguientes requisitos:</w:t>
      </w:r>
    </w:p>
    <w:p w14:paraId="5C3D120D" w14:textId="77777777" w:rsidR="005C4846" w:rsidRPr="00F8103F" w:rsidRDefault="005C4846" w:rsidP="005C4846">
      <w:pPr>
        <w:spacing w:before="0" w:after="0" w:line="240" w:lineRule="auto"/>
        <w:jc w:val="both"/>
        <w:rPr>
          <w:rFonts w:ascii="Arial" w:hAnsi="Arial" w:cs="Arial"/>
          <w:color w:val="000000" w:themeColor="text1"/>
        </w:rPr>
      </w:pPr>
    </w:p>
    <w:p w14:paraId="578B589B" w14:textId="76292E32" w:rsidR="00215A2D" w:rsidRPr="00F8103F" w:rsidRDefault="005C4846" w:rsidP="005C4846">
      <w:pPr>
        <w:spacing w:before="0" w:after="0" w:line="240" w:lineRule="auto"/>
        <w:jc w:val="both"/>
        <w:rPr>
          <w:rFonts w:ascii="Arial" w:hAnsi="Arial" w:cs="Arial"/>
          <w:i/>
          <w:color w:val="000000" w:themeColor="text1"/>
        </w:rPr>
      </w:pPr>
      <w:r w:rsidRPr="00F8103F">
        <w:rPr>
          <w:rFonts w:ascii="Arial" w:hAnsi="Arial" w:cs="Arial"/>
          <w:b/>
          <w:bCs/>
          <w:color w:val="000000" w:themeColor="text1"/>
        </w:rPr>
        <w:t>5.1. Requisitos comunes.</w:t>
      </w:r>
      <w:r w:rsidRPr="00F8103F">
        <w:rPr>
          <w:rFonts w:ascii="Arial" w:hAnsi="Arial" w:cs="Arial"/>
          <w:color w:val="000000" w:themeColor="text1"/>
        </w:rPr>
        <w:t xml:space="preserve"> </w:t>
      </w:r>
      <w:r w:rsidR="08F295D6" w:rsidRPr="00F8103F">
        <w:rPr>
          <w:rFonts w:ascii="Arial" w:hAnsi="Arial" w:cs="Arial"/>
          <w:color w:val="000000" w:themeColor="text1"/>
        </w:rPr>
        <w:t xml:space="preserve">Para </w:t>
      </w:r>
      <w:r w:rsidR="00215A2D" w:rsidRPr="00F8103F">
        <w:rPr>
          <w:rFonts w:ascii="Arial" w:hAnsi="Arial" w:cs="Arial"/>
          <w:color w:val="000000" w:themeColor="text1"/>
        </w:rPr>
        <w:t>demostrar</w:t>
      </w:r>
      <w:r w:rsidR="08F295D6" w:rsidRPr="00F8103F">
        <w:rPr>
          <w:rFonts w:ascii="Arial" w:hAnsi="Arial" w:cs="Arial"/>
          <w:color w:val="000000" w:themeColor="text1"/>
        </w:rPr>
        <w:t xml:space="preserve"> la idoneidad profesional</w:t>
      </w:r>
      <w:r w:rsidR="0851ADD7" w:rsidRPr="00F8103F">
        <w:rPr>
          <w:rFonts w:ascii="Arial" w:hAnsi="Arial" w:cs="Arial"/>
          <w:color w:val="000000" w:themeColor="text1"/>
        </w:rPr>
        <w:t xml:space="preserve"> de los agentes interventores, liquidadores y contralores, en la inscripción, s</w:t>
      </w:r>
      <w:r w:rsidR="37E2A2A8" w:rsidRPr="00F8103F">
        <w:rPr>
          <w:rFonts w:ascii="Arial" w:hAnsi="Arial" w:cs="Arial"/>
          <w:color w:val="000000" w:themeColor="text1"/>
        </w:rPr>
        <w:t>e deben acreditar los siguientes requisitos comunes</w:t>
      </w:r>
      <w:r w:rsidR="2B16DC80" w:rsidRPr="00F8103F">
        <w:rPr>
          <w:rFonts w:ascii="Arial" w:hAnsi="Arial" w:cs="Arial"/>
          <w:color w:val="000000" w:themeColor="text1"/>
        </w:rPr>
        <w:t>:</w:t>
      </w:r>
      <w:r w:rsidR="37E2A2A8" w:rsidRPr="00F8103F">
        <w:rPr>
          <w:rFonts w:ascii="Arial" w:hAnsi="Arial" w:cs="Arial"/>
          <w:color w:val="000000" w:themeColor="text1"/>
        </w:rPr>
        <w:t xml:space="preserve"> </w:t>
      </w:r>
      <w:r w:rsidR="37E2A2A8" w:rsidRPr="00F8103F">
        <w:rPr>
          <w:rFonts w:ascii="Arial" w:hAnsi="Arial" w:cs="Arial"/>
          <w:i/>
          <w:iCs/>
          <w:color w:val="000000" w:themeColor="text1"/>
        </w:rPr>
        <w:t xml:space="preserve"> </w:t>
      </w:r>
      <w:r w:rsidRPr="00F8103F">
        <w:rPr>
          <w:rFonts w:ascii="Arial" w:hAnsi="Arial" w:cs="Arial"/>
          <w:i/>
          <w:color w:val="000000" w:themeColor="text1"/>
        </w:rPr>
        <w:t xml:space="preserve"> </w:t>
      </w:r>
    </w:p>
    <w:p w14:paraId="18F2C38B" w14:textId="77777777" w:rsidR="00215A2D" w:rsidRPr="00F8103F" w:rsidRDefault="00215A2D" w:rsidP="005C4846">
      <w:pPr>
        <w:spacing w:before="0" w:after="0" w:line="240" w:lineRule="auto"/>
        <w:jc w:val="both"/>
        <w:rPr>
          <w:rFonts w:ascii="Arial" w:hAnsi="Arial" w:cs="Arial"/>
          <w:color w:val="000000" w:themeColor="text1"/>
        </w:rPr>
      </w:pPr>
    </w:p>
    <w:p w14:paraId="1EDDDD40" w14:textId="17D31C56" w:rsidR="005C4846" w:rsidRPr="00F8103F" w:rsidRDefault="005C4846" w:rsidP="005C4846">
      <w:pPr>
        <w:spacing w:before="0" w:after="0" w:line="240" w:lineRule="auto"/>
        <w:jc w:val="both"/>
        <w:rPr>
          <w:rFonts w:ascii="Arial" w:hAnsi="Arial" w:cs="Arial"/>
          <w:color w:val="000000" w:themeColor="text1"/>
        </w:rPr>
      </w:pPr>
      <w:r w:rsidRPr="00F8103F">
        <w:rPr>
          <w:rFonts w:ascii="Arial" w:hAnsi="Arial" w:cs="Arial"/>
          <w:color w:val="000000" w:themeColor="text1"/>
        </w:rPr>
        <w:t>5.1.1. Fotocopia del documento de identidad.</w:t>
      </w:r>
    </w:p>
    <w:p w14:paraId="407DA9FB" w14:textId="77777777" w:rsidR="005C4846" w:rsidRPr="00F8103F" w:rsidRDefault="005C4846" w:rsidP="005C4846">
      <w:pPr>
        <w:spacing w:before="0" w:after="0" w:line="240" w:lineRule="auto"/>
        <w:jc w:val="both"/>
        <w:rPr>
          <w:rFonts w:ascii="Arial" w:hAnsi="Arial" w:cs="Arial"/>
          <w:color w:val="000000" w:themeColor="text1"/>
        </w:rPr>
      </w:pPr>
    </w:p>
    <w:p w14:paraId="2FEED1D5" w14:textId="7BEFD250" w:rsidR="005C4846" w:rsidRPr="00F8103F" w:rsidRDefault="005C4846" w:rsidP="005C4846">
      <w:pPr>
        <w:spacing w:before="0" w:after="0" w:line="240" w:lineRule="auto"/>
        <w:jc w:val="both"/>
        <w:rPr>
          <w:rFonts w:ascii="Arial" w:hAnsi="Arial" w:cs="Arial"/>
          <w:color w:val="000000" w:themeColor="text1"/>
        </w:rPr>
      </w:pPr>
      <w:r w:rsidRPr="00F8103F">
        <w:rPr>
          <w:rFonts w:ascii="Arial" w:hAnsi="Arial" w:cs="Arial"/>
          <w:color w:val="000000" w:themeColor="text1"/>
        </w:rPr>
        <w:t>5.1.2. Copia de la tarjeta profesional, registro o matrícula profesional, cuando la ley lo exija para el ejercicio de la profesión o la homologación del título respecto de los estudios realizados en el exterior por parte del Ministerio de Educación Nacional.</w:t>
      </w:r>
    </w:p>
    <w:p w14:paraId="77F4B570" w14:textId="77777777" w:rsidR="005C4846" w:rsidRPr="00F8103F" w:rsidRDefault="005C4846" w:rsidP="005C4846">
      <w:pPr>
        <w:spacing w:before="0" w:after="0" w:line="240" w:lineRule="auto"/>
        <w:jc w:val="both"/>
        <w:rPr>
          <w:rFonts w:ascii="Arial" w:hAnsi="Arial" w:cs="Arial"/>
          <w:color w:val="000000" w:themeColor="text1"/>
        </w:rPr>
      </w:pPr>
    </w:p>
    <w:p w14:paraId="01E17A75" w14:textId="77777777" w:rsidR="005C4846" w:rsidRPr="00F8103F" w:rsidRDefault="005C4846" w:rsidP="005C4846">
      <w:pPr>
        <w:spacing w:before="0" w:after="0" w:line="240" w:lineRule="auto"/>
        <w:jc w:val="both"/>
        <w:rPr>
          <w:rFonts w:ascii="Arial" w:hAnsi="Arial" w:cs="Arial"/>
          <w:color w:val="000000" w:themeColor="text1"/>
        </w:rPr>
      </w:pPr>
      <w:r w:rsidRPr="00F8103F">
        <w:rPr>
          <w:rFonts w:ascii="Arial" w:hAnsi="Arial" w:cs="Arial"/>
          <w:color w:val="000000" w:themeColor="text1"/>
        </w:rPr>
        <w:t>5.1.3. Certificado vigente de antecedentes disciplinarios expedido por la Procuraduría General de la Nación.</w:t>
      </w:r>
    </w:p>
    <w:p w14:paraId="42239C37" w14:textId="77777777" w:rsidR="005C4846" w:rsidRPr="00F8103F" w:rsidRDefault="005C4846" w:rsidP="005C4846">
      <w:pPr>
        <w:spacing w:before="0" w:after="0" w:line="240" w:lineRule="auto"/>
        <w:jc w:val="both"/>
        <w:rPr>
          <w:rFonts w:ascii="Arial" w:hAnsi="Arial" w:cs="Arial"/>
          <w:color w:val="000000" w:themeColor="text1"/>
        </w:rPr>
      </w:pPr>
    </w:p>
    <w:p w14:paraId="6B2CCF49" w14:textId="77777777" w:rsidR="005C4846" w:rsidRPr="00F8103F" w:rsidRDefault="005C4846" w:rsidP="005C4846">
      <w:pPr>
        <w:spacing w:before="0" w:after="0" w:line="240" w:lineRule="auto"/>
        <w:jc w:val="both"/>
        <w:rPr>
          <w:rFonts w:ascii="Arial" w:hAnsi="Arial" w:cs="Arial"/>
          <w:color w:val="000000" w:themeColor="text1"/>
        </w:rPr>
      </w:pPr>
      <w:r w:rsidRPr="00F8103F">
        <w:rPr>
          <w:rFonts w:ascii="Arial" w:hAnsi="Arial" w:cs="Arial"/>
          <w:color w:val="000000" w:themeColor="text1"/>
        </w:rPr>
        <w:t>5.1.4. Certificado vigente de antecedentes de responsabilidad fiscal expedido por la Contraloría General de la República.</w:t>
      </w:r>
    </w:p>
    <w:p w14:paraId="3119042E" w14:textId="77777777" w:rsidR="005C4846" w:rsidRPr="00F8103F" w:rsidRDefault="005C4846" w:rsidP="005C4846">
      <w:pPr>
        <w:spacing w:before="0" w:after="0" w:line="240" w:lineRule="auto"/>
        <w:jc w:val="both"/>
        <w:rPr>
          <w:rFonts w:ascii="Arial" w:hAnsi="Arial" w:cs="Arial"/>
          <w:color w:val="000000" w:themeColor="text1"/>
        </w:rPr>
      </w:pPr>
    </w:p>
    <w:p w14:paraId="27C2187A" w14:textId="77777777" w:rsidR="005C4846" w:rsidRPr="00F8103F" w:rsidRDefault="005C4846" w:rsidP="005C4846">
      <w:pPr>
        <w:spacing w:before="0" w:after="0" w:line="240" w:lineRule="auto"/>
        <w:jc w:val="both"/>
        <w:rPr>
          <w:rFonts w:ascii="Arial" w:hAnsi="Arial" w:cs="Arial"/>
          <w:color w:val="000000" w:themeColor="text1"/>
        </w:rPr>
      </w:pPr>
      <w:r w:rsidRPr="00F8103F">
        <w:rPr>
          <w:rFonts w:ascii="Arial" w:hAnsi="Arial" w:cs="Arial"/>
          <w:color w:val="000000" w:themeColor="text1"/>
        </w:rPr>
        <w:t>5.1.5. Certificado vigente de antecedentes judiciales expedido por la Policía Nacional de Colombia.</w:t>
      </w:r>
    </w:p>
    <w:p w14:paraId="5C31C9E6" w14:textId="77777777" w:rsidR="005C4846" w:rsidRPr="00F8103F" w:rsidRDefault="005C4846" w:rsidP="005C4846">
      <w:pPr>
        <w:spacing w:before="0" w:after="0" w:line="240" w:lineRule="auto"/>
        <w:jc w:val="both"/>
        <w:rPr>
          <w:rFonts w:ascii="Arial" w:hAnsi="Arial" w:cs="Arial"/>
          <w:color w:val="000000" w:themeColor="text1"/>
        </w:rPr>
      </w:pPr>
    </w:p>
    <w:p w14:paraId="7D1B64A0" w14:textId="77777777" w:rsidR="005C4846" w:rsidRPr="00F8103F" w:rsidRDefault="005C4846" w:rsidP="005C4846">
      <w:pPr>
        <w:spacing w:before="0" w:after="0" w:line="240" w:lineRule="auto"/>
        <w:jc w:val="both"/>
        <w:rPr>
          <w:rFonts w:ascii="Arial" w:hAnsi="Arial" w:cs="Arial"/>
          <w:color w:val="000000" w:themeColor="text1"/>
        </w:rPr>
      </w:pPr>
      <w:r w:rsidRPr="00F8103F">
        <w:rPr>
          <w:rFonts w:ascii="Arial" w:hAnsi="Arial" w:cs="Arial"/>
          <w:color w:val="000000" w:themeColor="text1"/>
        </w:rPr>
        <w:t>5.1.6 Certificado del Registro de Deudores Alimentarios Morosos (REDAM), en caso de personas jurídicas se exigirá este certificado para el representante legal o la persona que este designa para ejercer el cargo.</w:t>
      </w:r>
    </w:p>
    <w:p w14:paraId="1EF059CB" w14:textId="77777777" w:rsidR="005C4846" w:rsidRPr="00F8103F" w:rsidRDefault="005C4846" w:rsidP="005C4846">
      <w:pPr>
        <w:spacing w:before="0" w:after="0" w:line="240" w:lineRule="auto"/>
        <w:jc w:val="both"/>
        <w:rPr>
          <w:rFonts w:ascii="Arial" w:hAnsi="Arial" w:cs="Arial"/>
          <w:color w:val="000000" w:themeColor="text1"/>
        </w:rPr>
      </w:pPr>
    </w:p>
    <w:p w14:paraId="05B18A68" w14:textId="77777777" w:rsidR="005C4846" w:rsidRPr="00F8103F" w:rsidRDefault="005C4846" w:rsidP="005C4846">
      <w:pPr>
        <w:spacing w:before="0" w:after="0" w:line="240" w:lineRule="auto"/>
        <w:jc w:val="both"/>
        <w:rPr>
          <w:rFonts w:ascii="Arial" w:hAnsi="Arial" w:cs="Arial"/>
          <w:color w:val="000000" w:themeColor="text1"/>
        </w:rPr>
      </w:pPr>
      <w:r w:rsidRPr="00F8103F">
        <w:rPr>
          <w:rFonts w:ascii="Arial" w:hAnsi="Arial" w:cs="Arial"/>
          <w:color w:val="000000" w:themeColor="text1"/>
        </w:rPr>
        <w:t>5.1.7. Certificado vigente expedido por la institución o Colegio Profesional que para cada profesión sea la competente para acreditar la inexistencia de sanciones de índole profesional.</w:t>
      </w:r>
    </w:p>
    <w:p w14:paraId="07175A1A" w14:textId="77777777" w:rsidR="005C4846" w:rsidRPr="00F8103F" w:rsidRDefault="005C4846" w:rsidP="005C4846">
      <w:pPr>
        <w:spacing w:before="0" w:after="0" w:line="240" w:lineRule="auto"/>
        <w:jc w:val="both"/>
        <w:rPr>
          <w:rFonts w:ascii="Arial" w:hAnsi="Arial" w:cs="Arial"/>
          <w:color w:val="000000" w:themeColor="text1"/>
        </w:rPr>
      </w:pPr>
    </w:p>
    <w:p w14:paraId="25E85244" w14:textId="77777777" w:rsidR="005C4846" w:rsidRPr="00F8103F" w:rsidRDefault="005C4846" w:rsidP="00554A51">
      <w:pPr>
        <w:spacing w:before="0" w:after="0" w:line="240" w:lineRule="auto"/>
        <w:jc w:val="both"/>
        <w:rPr>
          <w:rFonts w:ascii="Arial" w:hAnsi="Arial" w:cs="Arial"/>
          <w:color w:val="000000" w:themeColor="text1"/>
        </w:rPr>
      </w:pPr>
      <w:r w:rsidRPr="00F8103F">
        <w:rPr>
          <w:rFonts w:ascii="Arial" w:hAnsi="Arial" w:cs="Arial"/>
          <w:color w:val="000000" w:themeColor="text1"/>
        </w:rPr>
        <w:t>5.1.8. Declaración juramentada en la que certifique que, en caso de que en ejercicio de su actividad llegase a surgir conflictos de interés, causales de recusación, inhabilidades o incompatibilidades, las pondrá oportunamente en conocimiento del nominador.</w:t>
      </w:r>
    </w:p>
    <w:p w14:paraId="21F9C615" w14:textId="77777777" w:rsidR="005C4846" w:rsidRPr="00F8103F" w:rsidRDefault="005C4846" w:rsidP="00554A51">
      <w:pPr>
        <w:spacing w:before="0" w:after="0" w:line="240" w:lineRule="auto"/>
        <w:jc w:val="both"/>
        <w:rPr>
          <w:rFonts w:ascii="Arial" w:hAnsi="Arial" w:cs="Arial"/>
          <w:color w:val="000000" w:themeColor="text1"/>
        </w:rPr>
      </w:pPr>
    </w:p>
    <w:p w14:paraId="0630DF89" w14:textId="22994A68" w:rsidR="005C4846" w:rsidRPr="00F8103F" w:rsidRDefault="005C4846" w:rsidP="00554A51">
      <w:pPr>
        <w:spacing w:before="0" w:after="0" w:line="240" w:lineRule="auto"/>
        <w:jc w:val="both"/>
        <w:rPr>
          <w:rFonts w:ascii="Arial" w:hAnsi="Arial" w:cs="Arial"/>
          <w:color w:val="000000" w:themeColor="text1"/>
        </w:rPr>
      </w:pPr>
      <w:r w:rsidRPr="00F8103F">
        <w:rPr>
          <w:rFonts w:ascii="Arial" w:hAnsi="Arial" w:cs="Arial"/>
          <w:color w:val="000000" w:themeColor="text1"/>
        </w:rPr>
        <w:t>5.1.</w:t>
      </w:r>
      <w:r w:rsidR="0089781B" w:rsidRPr="00F8103F">
        <w:rPr>
          <w:rFonts w:ascii="Arial" w:hAnsi="Arial" w:cs="Arial"/>
          <w:color w:val="000000" w:themeColor="text1"/>
        </w:rPr>
        <w:t>9</w:t>
      </w:r>
      <w:r w:rsidRPr="00F8103F">
        <w:rPr>
          <w:rFonts w:ascii="Arial" w:hAnsi="Arial" w:cs="Arial"/>
          <w:color w:val="000000" w:themeColor="text1"/>
        </w:rPr>
        <w:t xml:space="preserve">. Haber aprobado el examen a que hace referencia el artículo </w:t>
      </w:r>
      <w:r w:rsidR="00936531" w:rsidRPr="00F8103F">
        <w:rPr>
          <w:rFonts w:ascii="Arial" w:hAnsi="Arial" w:cs="Arial"/>
          <w:color w:val="000000" w:themeColor="text1"/>
        </w:rPr>
        <w:t>12</w:t>
      </w:r>
      <w:r w:rsidRPr="00F8103F">
        <w:rPr>
          <w:rFonts w:ascii="Arial" w:hAnsi="Arial" w:cs="Arial"/>
          <w:color w:val="000000" w:themeColor="text1"/>
        </w:rPr>
        <w:t xml:space="preserve"> del presente acto administrativo, sobre medidas de toma de posesión y procesos de intervención forzosa administrativa y medidas especiales que realizará la Superintendencia Nacional de Salud a los interesados en inscribirse como agentes interventores, liquidadores y contralores.</w:t>
      </w:r>
    </w:p>
    <w:p w14:paraId="1BFC3E53" w14:textId="77777777" w:rsidR="005C4846" w:rsidRPr="00F8103F" w:rsidRDefault="005C4846" w:rsidP="00554A51">
      <w:pPr>
        <w:spacing w:before="0" w:after="0" w:line="240" w:lineRule="auto"/>
        <w:jc w:val="both"/>
        <w:rPr>
          <w:rFonts w:ascii="Arial" w:hAnsi="Arial" w:cs="Arial"/>
          <w:color w:val="000000" w:themeColor="text1"/>
        </w:rPr>
      </w:pPr>
    </w:p>
    <w:p w14:paraId="37F4FB09" w14:textId="70CA21C9" w:rsidR="005C4846" w:rsidRPr="00F8103F" w:rsidRDefault="005C4846" w:rsidP="00554A51">
      <w:pPr>
        <w:spacing w:before="0" w:after="0" w:line="240" w:lineRule="auto"/>
        <w:jc w:val="both"/>
        <w:rPr>
          <w:rFonts w:ascii="Arial" w:hAnsi="Arial" w:cs="Arial"/>
          <w:color w:val="000000" w:themeColor="text1"/>
        </w:rPr>
      </w:pPr>
      <w:r w:rsidRPr="00F8103F">
        <w:rPr>
          <w:rFonts w:ascii="Arial" w:hAnsi="Arial" w:cs="Arial"/>
          <w:color w:val="000000" w:themeColor="text1"/>
        </w:rPr>
        <w:t>5.1.1</w:t>
      </w:r>
      <w:r w:rsidR="0089781B" w:rsidRPr="00F8103F">
        <w:rPr>
          <w:rFonts w:ascii="Arial" w:hAnsi="Arial" w:cs="Arial"/>
          <w:color w:val="000000" w:themeColor="text1"/>
        </w:rPr>
        <w:t>0</w:t>
      </w:r>
      <w:r w:rsidR="00554A51" w:rsidRPr="00F8103F">
        <w:rPr>
          <w:rFonts w:ascii="Arial" w:hAnsi="Arial" w:cs="Arial"/>
          <w:color w:val="000000" w:themeColor="text1"/>
        </w:rPr>
        <w:t>.</w:t>
      </w:r>
      <w:r w:rsidR="00D60715">
        <w:rPr>
          <w:rFonts w:ascii="Arial" w:hAnsi="Arial" w:cs="Arial"/>
          <w:color w:val="000000" w:themeColor="text1"/>
        </w:rPr>
        <w:t xml:space="preserve"> </w:t>
      </w:r>
      <w:r w:rsidRPr="00F8103F">
        <w:rPr>
          <w:rFonts w:ascii="Arial" w:hAnsi="Arial" w:cs="Arial"/>
          <w:color w:val="000000" w:themeColor="text1"/>
        </w:rPr>
        <w:t>No haber sido previamente removido del cargo de agente interventor, liquidador o contralor por los motivos descritos en los artículos 38 y 39, ni haber presentado renuncia al cargo por causa distinta a la fuerza mayor</w:t>
      </w:r>
      <w:r w:rsidR="00276721" w:rsidRPr="00F8103F">
        <w:rPr>
          <w:rFonts w:ascii="Arial" w:hAnsi="Arial" w:cs="Arial"/>
          <w:color w:val="000000" w:themeColor="text1"/>
        </w:rPr>
        <w:t xml:space="preserve"> demostrada conforme a la ley</w:t>
      </w:r>
      <w:r w:rsidRPr="00F8103F">
        <w:rPr>
          <w:rFonts w:ascii="Arial" w:hAnsi="Arial" w:cs="Arial"/>
          <w:color w:val="000000" w:themeColor="text1"/>
        </w:rPr>
        <w:t>.</w:t>
      </w:r>
    </w:p>
    <w:p w14:paraId="4C4F5080" w14:textId="77777777" w:rsidR="005C4846" w:rsidRPr="00F8103F" w:rsidRDefault="005C4846" w:rsidP="00554A51">
      <w:pPr>
        <w:spacing w:before="0" w:after="0" w:line="240" w:lineRule="auto"/>
        <w:jc w:val="both"/>
        <w:rPr>
          <w:rFonts w:ascii="Arial" w:hAnsi="Arial" w:cs="Arial"/>
          <w:color w:val="000000" w:themeColor="text1"/>
        </w:rPr>
      </w:pPr>
    </w:p>
    <w:p w14:paraId="19D01C3D" w14:textId="1056D2E6" w:rsidR="005C4846" w:rsidRPr="00F8103F" w:rsidRDefault="005C4846" w:rsidP="00554A51">
      <w:pPr>
        <w:spacing w:before="0" w:after="0" w:line="240" w:lineRule="auto"/>
        <w:jc w:val="both"/>
        <w:rPr>
          <w:rFonts w:ascii="Arial" w:hAnsi="Arial" w:cs="Arial"/>
          <w:color w:val="000000" w:themeColor="text1"/>
        </w:rPr>
      </w:pPr>
      <w:r w:rsidRPr="00F8103F">
        <w:rPr>
          <w:rFonts w:ascii="Arial" w:hAnsi="Arial" w:cs="Arial"/>
          <w:color w:val="000000" w:themeColor="text1"/>
        </w:rPr>
        <w:t>5.1.1</w:t>
      </w:r>
      <w:r w:rsidR="00554A51" w:rsidRPr="00F8103F">
        <w:rPr>
          <w:rFonts w:ascii="Arial" w:hAnsi="Arial" w:cs="Arial"/>
          <w:color w:val="000000" w:themeColor="text1"/>
        </w:rPr>
        <w:t>1</w:t>
      </w:r>
      <w:r w:rsidRPr="00F8103F">
        <w:rPr>
          <w:rFonts w:ascii="Arial" w:hAnsi="Arial" w:cs="Arial"/>
          <w:color w:val="000000" w:themeColor="text1"/>
        </w:rPr>
        <w:t>. Las personas jurídicas deberán acreditar además de los requisitos antes mencionados que resulten acordes con su naturaleza, los cuales se relacionan a continuación:</w:t>
      </w:r>
    </w:p>
    <w:p w14:paraId="5FD80C8D" w14:textId="77777777" w:rsidR="005C4846" w:rsidRPr="00F8103F" w:rsidRDefault="005C4846" w:rsidP="00554A51">
      <w:pPr>
        <w:spacing w:before="0" w:after="0" w:line="240" w:lineRule="auto"/>
        <w:jc w:val="both"/>
        <w:rPr>
          <w:rFonts w:ascii="Arial" w:hAnsi="Arial" w:cs="Arial"/>
          <w:color w:val="000000" w:themeColor="text1"/>
        </w:rPr>
      </w:pPr>
    </w:p>
    <w:p w14:paraId="7E66667E" w14:textId="2CCE6D1F" w:rsidR="005C4846" w:rsidRPr="00F8103F" w:rsidRDefault="005C4846" w:rsidP="00554A51">
      <w:pPr>
        <w:spacing w:before="0" w:after="0" w:line="240" w:lineRule="auto"/>
        <w:ind w:left="284"/>
        <w:jc w:val="both"/>
        <w:rPr>
          <w:rFonts w:ascii="Arial" w:hAnsi="Arial" w:cs="Arial"/>
          <w:color w:val="000000" w:themeColor="text1"/>
        </w:rPr>
      </w:pPr>
      <w:r w:rsidRPr="00F8103F">
        <w:rPr>
          <w:rFonts w:ascii="Arial" w:hAnsi="Arial" w:cs="Arial"/>
          <w:color w:val="000000" w:themeColor="text1"/>
        </w:rPr>
        <w:t>a) Certificado de existencia y representación legal donde se acredite haber sido constituidas por lo menos con un (1) año de anterioridad a la fecha de postulación y con objeto social determinado o que contemple como una de sus actividades la de asesoría o consultoría en operación, gerencia, reorganización, reestructuración, recuperación, intervención o liquidación de entidades del sector salud o la gerencia de empresas comerciales en el caso de las entidades que explotan los monopolios rentísticos cedidos al sector salud;</w:t>
      </w:r>
    </w:p>
    <w:p w14:paraId="3976F7D8" w14:textId="77777777" w:rsidR="005C4846" w:rsidRPr="00F8103F" w:rsidRDefault="005C4846" w:rsidP="00554A51">
      <w:pPr>
        <w:spacing w:before="0" w:after="0" w:line="240" w:lineRule="auto"/>
        <w:ind w:left="284"/>
        <w:jc w:val="both"/>
        <w:rPr>
          <w:rFonts w:ascii="Arial" w:hAnsi="Arial" w:cs="Arial"/>
          <w:color w:val="000000" w:themeColor="text1"/>
        </w:rPr>
      </w:pPr>
    </w:p>
    <w:p w14:paraId="240EEDEA" w14:textId="77777777" w:rsidR="005C4846" w:rsidRPr="00F8103F" w:rsidRDefault="005C4846" w:rsidP="00554A51">
      <w:pPr>
        <w:spacing w:before="0" w:after="0" w:line="240" w:lineRule="auto"/>
        <w:ind w:left="284"/>
        <w:jc w:val="both"/>
        <w:rPr>
          <w:rFonts w:ascii="Arial" w:hAnsi="Arial" w:cs="Arial"/>
          <w:color w:val="000000" w:themeColor="text1"/>
        </w:rPr>
      </w:pPr>
      <w:r w:rsidRPr="00F8103F">
        <w:rPr>
          <w:rFonts w:ascii="Arial" w:hAnsi="Arial" w:cs="Arial"/>
          <w:color w:val="000000" w:themeColor="text1"/>
        </w:rPr>
        <w:t>b) Certificación suscrita por el representante legal y el revisor fiscal o, a falta de este, por un contador público independiente, en la que se manifieste el cumplimiento por parte de la persona jurídica de los deberes del comerciante contemplados en el artículo 19 del Código de Comercio;</w:t>
      </w:r>
    </w:p>
    <w:p w14:paraId="6BC9F8AE" w14:textId="77777777" w:rsidR="005C4846" w:rsidRPr="00F8103F" w:rsidRDefault="005C4846" w:rsidP="00554A51">
      <w:pPr>
        <w:spacing w:before="0" w:after="0" w:line="240" w:lineRule="auto"/>
        <w:ind w:left="284"/>
        <w:jc w:val="both"/>
        <w:rPr>
          <w:rFonts w:ascii="Arial" w:hAnsi="Arial" w:cs="Arial"/>
          <w:color w:val="000000" w:themeColor="text1"/>
        </w:rPr>
      </w:pPr>
    </w:p>
    <w:p w14:paraId="3E5620C6" w14:textId="77777777" w:rsidR="005C4846" w:rsidRPr="00F8103F" w:rsidRDefault="005C4846" w:rsidP="00554A51">
      <w:pPr>
        <w:spacing w:before="0" w:after="0" w:line="240" w:lineRule="auto"/>
        <w:ind w:left="284"/>
        <w:jc w:val="both"/>
        <w:rPr>
          <w:rFonts w:ascii="Arial" w:hAnsi="Arial" w:cs="Arial"/>
          <w:color w:val="000000" w:themeColor="text1"/>
        </w:rPr>
      </w:pPr>
      <w:r w:rsidRPr="00F8103F">
        <w:rPr>
          <w:rFonts w:ascii="Arial" w:hAnsi="Arial" w:cs="Arial"/>
          <w:color w:val="000000" w:themeColor="text1"/>
        </w:rPr>
        <w:t>c) Certificación que acredite la inexistencia de procesos de ejecución en contra de la persona jurídica o de alguno(s) de sus socios;</w:t>
      </w:r>
    </w:p>
    <w:p w14:paraId="0934259F" w14:textId="77777777" w:rsidR="005C4846" w:rsidRPr="00F8103F" w:rsidRDefault="005C4846" w:rsidP="00554A51">
      <w:pPr>
        <w:spacing w:before="0" w:after="0" w:line="240" w:lineRule="auto"/>
        <w:ind w:left="284"/>
        <w:jc w:val="both"/>
        <w:rPr>
          <w:rFonts w:ascii="Arial" w:hAnsi="Arial" w:cs="Arial"/>
          <w:color w:val="000000" w:themeColor="text1"/>
        </w:rPr>
      </w:pPr>
    </w:p>
    <w:p w14:paraId="30940880" w14:textId="77777777" w:rsidR="005C4846" w:rsidRPr="00F8103F" w:rsidRDefault="005C4846" w:rsidP="00554A51">
      <w:pPr>
        <w:spacing w:before="0" w:after="0" w:line="240" w:lineRule="auto"/>
        <w:ind w:left="284"/>
        <w:jc w:val="both"/>
        <w:rPr>
          <w:rFonts w:ascii="Arial" w:hAnsi="Arial" w:cs="Arial"/>
          <w:color w:val="000000" w:themeColor="text1"/>
        </w:rPr>
      </w:pPr>
      <w:r w:rsidRPr="00F8103F">
        <w:rPr>
          <w:rFonts w:ascii="Arial" w:hAnsi="Arial" w:cs="Arial"/>
          <w:color w:val="000000" w:themeColor="text1"/>
        </w:rPr>
        <w:t>d) Declaración Juramentada firmada por el Representante Legal en la que certifique que, en caso de que en ejercicio de su actividad llegase a surgir conflictos de interés, causales de recusación, inhabilidades o incompatibilidades, las pondrá oportunamente en conocimiento del nominador.</w:t>
      </w:r>
    </w:p>
    <w:p w14:paraId="3A16D1C5" w14:textId="77777777" w:rsidR="005C4846" w:rsidRPr="00F8103F" w:rsidRDefault="005C4846" w:rsidP="00554A51">
      <w:pPr>
        <w:spacing w:before="0" w:after="0" w:line="240" w:lineRule="auto"/>
        <w:jc w:val="both"/>
        <w:rPr>
          <w:rFonts w:ascii="Arial" w:hAnsi="Arial" w:cs="Arial"/>
          <w:color w:val="000000" w:themeColor="text1"/>
        </w:rPr>
      </w:pPr>
    </w:p>
    <w:p w14:paraId="0C4E75A0" w14:textId="7F69BF14" w:rsidR="004A7274" w:rsidRPr="00F8103F" w:rsidRDefault="005C4846" w:rsidP="00554A51">
      <w:pPr>
        <w:spacing w:before="0" w:after="0" w:line="240" w:lineRule="auto"/>
        <w:jc w:val="both"/>
        <w:rPr>
          <w:rFonts w:ascii="Arial" w:hAnsi="Arial" w:cs="Arial"/>
          <w:color w:val="000000" w:themeColor="text1"/>
        </w:rPr>
      </w:pPr>
      <w:r w:rsidRPr="00F8103F">
        <w:rPr>
          <w:rFonts w:ascii="Arial" w:hAnsi="Arial" w:cs="Arial"/>
          <w:color w:val="000000" w:themeColor="text1"/>
        </w:rPr>
        <w:t>5.1.1</w:t>
      </w:r>
      <w:r w:rsidR="00554A51" w:rsidRPr="00F8103F">
        <w:rPr>
          <w:rFonts w:ascii="Arial" w:hAnsi="Arial" w:cs="Arial"/>
          <w:color w:val="000000" w:themeColor="text1"/>
        </w:rPr>
        <w:t>1</w:t>
      </w:r>
      <w:r w:rsidRPr="00F8103F">
        <w:rPr>
          <w:rFonts w:ascii="Arial" w:hAnsi="Arial" w:cs="Arial"/>
          <w:color w:val="000000" w:themeColor="text1"/>
        </w:rPr>
        <w:t xml:space="preserve">. Todas las personas jurídicas deberán inscribir a las personas naturales que en su nombre desarrollarán las funciones de contralor, liquidador o agente interventor, </w:t>
      </w:r>
      <w:r w:rsidR="008E70BC" w:rsidRPr="00F8103F">
        <w:rPr>
          <w:rFonts w:ascii="Arial" w:hAnsi="Arial" w:cs="Arial"/>
          <w:color w:val="000000" w:themeColor="text1"/>
        </w:rPr>
        <w:t>quienes,</w:t>
      </w:r>
      <w:r w:rsidRPr="00F8103F">
        <w:rPr>
          <w:rFonts w:ascii="Arial" w:hAnsi="Arial" w:cs="Arial"/>
          <w:color w:val="000000" w:themeColor="text1"/>
        </w:rPr>
        <w:t xml:space="preserve"> a su vez, deberán acreditar su vínculo con la persona jurídica aspirante y cumplir con todos los requisitos propios exigibles a los auxiliares de la justicia que actúen como personas naturales, así como los requisitos comunes y específicos establecidos en esta resolución.</w:t>
      </w:r>
    </w:p>
    <w:p w14:paraId="1ED972B8" w14:textId="77777777" w:rsidR="00CD55E2" w:rsidRPr="00F8103F" w:rsidRDefault="00CD55E2" w:rsidP="005C4846">
      <w:pPr>
        <w:spacing w:before="0" w:after="0" w:line="240" w:lineRule="auto"/>
        <w:jc w:val="both"/>
        <w:rPr>
          <w:rFonts w:ascii="Arial" w:hAnsi="Arial" w:cs="Arial"/>
          <w:b/>
          <w:bCs/>
          <w:color w:val="000000" w:themeColor="text1"/>
        </w:rPr>
      </w:pPr>
    </w:p>
    <w:p w14:paraId="547FE135" w14:textId="2A907FEB" w:rsidR="00CD55E2" w:rsidRPr="00F8103F" w:rsidRDefault="00CD55E2" w:rsidP="00CD55E2">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5.2. Requisitos </w:t>
      </w:r>
      <w:r w:rsidR="00816065" w:rsidRPr="00F8103F">
        <w:rPr>
          <w:rFonts w:ascii="Arial" w:hAnsi="Arial" w:cs="Arial"/>
          <w:b/>
          <w:bCs/>
          <w:color w:val="000000" w:themeColor="text1"/>
        </w:rPr>
        <w:t>comunes</w:t>
      </w:r>
      <w:r w:rsidRPr="00F8103F">
        <w:rPr>
          <w:rFonts w:ascii="Arial" w:hAnsi="Arial" w:cs="Arial"/>
          <w:b/>
          <w:bCs/>
          <w:color w:val="000000" w:themeColor="text1"/>
        </w:rPr>
        <w:t xml:space="preserve"> para agentes interventores</w:t>
      </w:r>
    </w:p>
    <w:p w14:paraId="5EF0F31D" w14:textId="60666D67" w:rsidR="00CD55E2" w:rsidRPr="00F8103F" w:rsidRDefault="00CD55E2" w:rsidP="00CD55E2">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 </w:t>
      </w:r>
    </w:p>
    <w:p w14:paraId="5CAB7EFE" w14:textId="4A8B31C6" w:rsidR="00CD55E2" w:rsidRPr="00F8103F" w:rsidRDefault="00CD55E2" w:rsidP="00CD55E2">
      <w:pPr>
        <w:spacing w:before="0" w:after="0" w:line="240" w:lineRule="auto"/>
        <w:jc w:val="both"/>
        <w:rPr>
          <w:rFonts w:ascii="Arial" w:hAnsi="Arial" w:cs="Arial"/>
          <w:color w:val="000000" w:themeColor="text1"/>
        </w:rPr>
      </w:pPr>
      <w:r w:rsidRPr="00F025E6">
        <w:rPr>
          <w:rFonts w:ascii="Arial" w:hAnsi="Arial" w:cs="Arial"/>
          <w:color w:val="000000" w:themeColor="text1"/>
        </w:rPr>
        <w:t>5</w:t>
      </w:r>
      <w:r w:rsidRPr="003735DA">
        <w:rPr>
          <w:rFonts w:ascii="Arial" w:hAnsi="Arial" w:cs="Arial"/>
          <w:color w:val="000000" w:themeColor="text1"/>
        </w:rPr>
        <w:t xml:space="preserve">.2.1 Acreditar experiencia mínima de </w:t>
      </w:r>
      <w:r w:rsidR="32355AF0" w:rsidRPr="003735DA">
        <w:rPr>
          <w:rFonts w:ascii="Arial" w:hAnsi="Arial" w:cs="Arial"/>
          <w:color w:val="000000" w:themeColor="text1"/>
        </w:rPr>
        <w:t xml:space="preserve">cinco </w:t>
      </w:r>
      <w:r w:rsidR="5A824384" w:rsidRPr="003735DA">
        <w:rPr>
          <w:rFonts w:ascii="Arial" w:hAnsi="Arial" w:cs="Arial"/>
          <w:color w:val="000000" w:themeColor="text1"/>
        </w:rPr>
        <w:t>(</w:t>
      </w:r>
      <w:r w:rsidR="2549B3A6" w:rsidRPr="003735DA">
        <w:rPr>
          <w:rFonts w:ascii="Arial" w:hAnsi="Arial" w:cs="Arial"/>
          <w:color w:val="000000" w:themeColor="text1"/>
        </w:rPr>
        <w:t>5</w:t>
      </w:r>
      <w:r w:rsidRPr="003735DA">
        <w:rPr>
          <w:rFonts w:ascii="Arial" w:hAnsi="Arial" w:cs="Arial"/>
          <w:color w:val="000000" w:themeColor="text1"/>
        </w:rPr>
        <w:t xml:space="preserve">) años en el cumplimiento de labores del nivel directivo de entidades del sector salud, </w:t>
      </w:r>
      <w:r w:rsidR="00D92E43" w:rsidRPr="00F8103F">
        <w:rPr>
          <w:rFonts w:ascii="Arial" w:hAnsi="Arial" w:cs="Arial"/>
          <w:color w:val="000000" w:themeColor="text1"/>
        </w:rPr>
        <w:t xml:space="preserve">tanto en entidades de aseguramiento en salud como </w:t>
      </w:r>
      <w:r w:rsidR="00F0229A" w:rsidRPr="00F8103F">
        <w:rPr>
          <w:rFonts w:ascii="Arial" w:hAnsi="Arial" w:cs="Arial"/>
          <w:color w:val="000000" w:themeColor="text1"/>
        </w:rPr>
        <w:t xml:space="preserve">en instituciones prestadora de servicios de salud según corresponda, </w:t>
      </w:r>
      <w:r w:rsidRPr="00F8103F">
        <w:rPr>
          <w:rFonts w:ascii="Arial" w:hAnsi="Arial" w:cs="Arial"/>
          <w:color w:val="000000" w:themeColor="text1"/>
        </w:rPr>
        <w:t>acreditando la experiencia en funciones similares a las del cargo de interventor.</w:t>
      </w:r>
    </w:p>
    <w:p w14:paraId="23C46D10" w14:textId="45C23BD7" w:rsidR="38269EDF" w:rsidRPr="00F8103F" w:rsidRDefault="38269EDF" w:rsidP="38269EDF">
      <w:pPr>
        <w:spacing w:before="0" w:after="0" w:line="240" w:lineRule="auto"/>
        <w:jc w:val="both"/>
        <w:rPr>
          <w:rFonts w:ascii="Arial" w:hAnsi="Arial" w:cs="Arial"/>
          <w:color w:val="000000" w:themeColor="text1"/>
        </w:rPr>
      </w:pPr>
    </w:p>
    <w:p w14:paraId="3A33BFD9" w14:textId="481D46AB" w:rsidR="00CD55E2" w:rsidRPr="00F8103F" w:rsidRDefault="00CD55E2" w:rsidP="00CD55E2">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5.2.2. </w:t>
      </w:r>
      <w:r w:rsidR="00AA1953" w:rsidRPr="00F8103F">
        <w:rPr>
          <w:rFonts w:ascii="Arial" w:hAnsi="Arial" w:cs="Arial"/>
          <w:color w:val="000000" w:themeColor="text1"/>
        </w:rPr>
        <w:t>P</w:t>
      </w:r>
      <w:r w:rsidRPr="00F8103F">
        <w:rPr>
          <w:rFonts w:ascii="Arial" w:hAnsi="Arial" w:cs="Arial"/>
          <w:color w:val="000000" w:themeColor="text1"/>
        </w:rPr>
        <w:t>ersonas naturales</w:t>
      </w:r>
      <w:r w:rsidR="00AA1953" w:rsidRPr="00F8103F">
        <w:rPr>
          <w:rFonts w:ascii="Arial" w:hAnsi="Arial" w:cs="Arial"/>
          <w:color w:val="000000" w:themeColor="text1"/>
        </w:rPr>
        <w:t xml:space="preserve">: </w:t>
      </w:r>
      <w:r w:rsidR="009C7429" w:rsidRPr="00F8103F">
        <w:rPr>
          <w:rFonts w:ascii="Arial" w:hAnsi="Arial" w:cs="Arial"/>
          <w:color w:val="000000" w:themeColor="text1"/>
        </w:rPr>
        <w:t>P</w:t>
      </w:r>
      <w:r w:rsidR="00FC3BB5" w:rsidRPr="00F8103F">
        <w:rPr>
          <w:rFonts w:ascii="Arial" w:hAnsi="Arial" w:cs="Arial"/>
          <w:color w:val="000000" w:themeColor="text1"/>
        </w:rPr>
        <w:t xml:space="preserve">oseer </w:t>
      </w:r>
      <w:r w:rsidRPr="00F8103F">
        <w:rPr>
          <w:rFonts w:ascii="Arial" w:hAnsi="Arial" w:cs="Arial"/>
          <w:color w:val="000000" w:themeColor="text1"/>
        </w:rPr>
        <w:t xml:space="preserve">título </w:t>
      </w:r>
      <w:r w:rsidR="00AA1953" w:rsidRPr="00F8103F">
        <w:rPr>
          <w:rFonts w:ascii="Arial" w:hAnsi="Arial" w:cs="Arial"/>
          <w:color w:val="000000" w:themeColor="text1"/>
        </w:rPr>
        <w:t>universitario, título</w:t>
      </w:r>
      <w:r w:rsidRPr="00F8103F">
        <w:rPr>
          <w:rFonts w:ascii="Arial" w:hAnsi="Arial" w:cs="Arial"/>
          <w:color w:val="000000" w:themeColor="text1"/>
        </w:rPr>
        <w:t xml:space="preserve"> de postgrado en las siguientes áreas de conocimiento: ciencias de la salud; ciencias sociales y humanas; economía, administración, contaduría y afines y presentar tarjeta profesional, cuando sea aplicable</w:t>
      </w:r>
      <w:r w:rsidR="009C7429" w:rsidRPr="00F8103F">
        <w:rPr>
          <w:rFonts w:ascii="Arial" w:hAnsi="Arial" w:cs="Arial"/>
          <w:color w:val="000000" w:themeColor="text1"/>
        </w:rPr>
        <w:t xml:space="preserve"> y maestría </w:t>
      </w:r>
      <w:r w:rsidR="002C58F9" w:rsidRPr="00F8103F">
        <w:rPr>
          <w:rFonts w:ascii="Arial" w:hAnsi="Arial" w:cs="Arial"/>
          <w:color w:val="000000" w:themeColor="text1"/>
        </w:rPr>
        <w:t>en las citadas áreas del conocimiento parta entidades categoría A</w:t>
      </w:r>
    </w:p>
    <w:p w14:paraId="3D4D3E87" w14:textId="77777777" w:rsidR="00CD55E2" w:rsidRPr="00F8103F" w:rsidRDefault="00CD55E2" w:rsidP="00CD55E2">
      <w:pPr>
        <w:spacing w:before="0" w:after="0" w:line="240" w:lineRule="auto"/>
        <w:jc w:val="both"/>
        <w:rPr>
          <w:rFonts w:ascii="Arial" w:hAnsi="Arial" w:cs="Arial"/>
          <w:color w:val="000000" w:themeColor="text1"/>
        </w:rPr>
      </w:pPr>
    </w:p>
    <w:p w14:paraId="6E53BF0C" w14:textId="64DD77D3" w:rsidR="00CD55E2" w:rsidRPr="00F8103F" w:rsidRDefault="00CD55E2" w:rsidP="00CD55E2">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5.2.3. Personas jurídicas: </w:t>
      </w:r>
      <w:r w:rsidR="00AA1953" w:rsidRPr="00F8103F">
        <w:rPr>
          <w:rFonts w:ascii="Arial" w:hAnsi="Arial" w:cs="Arial"/>
          <w:color w:val="000000" w:themeColor="text1"/>
        </w:rPr>
        <w:t>A</w:t>
      </w:r>
      <w:r w:rsidRPr="00F8103F">
        <w:rPr>
          <w:rFonts w:ascii="Arial" w:hAnsi="Arial" w:cs="Arial"/>
          <w:color w:val="000000" w:themeColor="text1"/>
        </w:rPr>
        <w:t xml:space="preserve">creditar que su objeto social incluye actividades relacionadas con la operación de entidades </w:t>
      </w:r>
      <w:r w:rsidR="001C7F42" w:rsidRPr="00F8103F">
        <w:rPr>
          <w:rFonts w:ascii="Arial" w:hAnsi="Arial" w:cs="Arial"/>
          <w:color w:val="000000" w:themeColor="text1"/>
        </w:rPr>
        <w:t xml:space="preserve">cuyo objeto incluya actividades relacionadas con la operación de entidades como aquella en la cual se pretende actuar como interventor, </w:t>
      </w:r>
      <w:r w:rsidRPr="00F8103F">
        <w:rPr>
          <w:rFonts w:ascii="Arial" w:hAnsi="Arial" w:cs="Arial"/>
          <w:color w:val="000000" w:themeColor="text1"/>
        </w:rPr>
        <w:t>sujetas a la vigilancia de la Superintendencia Nacional de Salud y poder actuar como agente interventor de las medidas de toma de posesión y de intervención forzosa administrativa para administrar y las medidas especiales</w:t>
      </w:r>
    </w:p>
    <w:p w14:paraId="1660D491" w14:textId="6D1BF81A" w:rsidR="4083FEA0" w:rsidRPr="00F8103F" w:rsidRDefault="4083FEA0" w:rsidP="4083FEA0">
      <w:pPr>
        <w:spacing w:before="0" w:after="0" w:line="240" w:lineRule="auto"/>
        <w:jc w:val="both"/>
        <w:rPr>
          <w:rFonts w:ascii="Arial" w:hAnsi="Arial" w:cs="Arial"/>
          <w:color w:val="000000" w:themeColor="text1"/>
        </w:rPr>
      </w:pPr>
    </w:p>
    <w:p w14:paraId="0ADF6232" w14:textId="747565B4" w:rsidR="309C64D9" w:rsidRPr="00F8103F" w:rsidRDefault="309C64D9" w:rsidP="4083FEA0">
      <w:pPr>
        <w:spacing w:before="0" w:after="0" w:line="240" w:lineRule="auto"/>
        <w:jc w:val="both"/>
        <w:rPr>
          <w:rFonts w:ascii="Arial" w:hAnsi="Arial" w:cs="Arial"/>
          <w:b/>
          <w:bCs/>
          <w:color w:val="000000" w:themeColor="text1"/>
        </w:rPr>
      </w:pPr>
      <w:r w:rsidRPr="00F8103F">
        <w:rPr>
          <w:rFonts w:ascii="Arial" w:hAnsi="Arial" w:cs="Arial"/>
          <w:b/>
          <w:bCs/>
          <w:color w:val="000000" w:themeColor="text1"/>
        </w:rPr>
        <w:t>5.3. Requisitos específicos para liquidadores</w:t>
      </w:r>
    </w:p>
    <w:p w14:paraId="5E53437F" w14:textId="549325FE" w:rsidR="54E290CB" w:rsidRPr="00F8103F" w:rsidRDefault="54E290CB" w:rsidP="54E290CB">
      <w:pPr>
        <w:spacing w:before="0" w:after="0" w:line="240" w:lineRule="auto"/>
        <w:jc w:val="both"/>
        <w:rPr>
          <w:rFonts w:ascii="Arial" w:hAnsi="Arial" w:cs="Arial"/>
          <w:b/>
          <w:bCs/>
          <w:color w:val="000000" w:themeColor="text1"/>
        </w:rPr>
      </w:pPr>
    </w:p>
    <w:p w14:paraId="198FAA77" w14:textId="6C50D139" w:rsidR="309C64D9" w:rsidRPr="00F8103F" w:rsidRDefault="46A506B0" w:rsidP="4083FEA0">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5.3.1. Acreditar experiencia mínima de </w:t>
      </w:r>
      <w:r w:rsidR="43C6CABA" w:rsidRPr="00F8103F">
        <w:rPr>
          <w:rFonts w:ascii="Arial" w:hAnsi="Arial" w:cs="Arial"/>
          <w:color w:val="000000" w:themeColor="text1"/>
        </w:rPr>
        <w:t>tres (3)</w:t>
      </w:r>
      <w:r w:rsidRPr="00F8103F">
        <w:rPr>
          <w:rFonts w:ascii="Arial" w:hAnsi="Arial" w:cs="Arial"/>
          <w:color w:val="000000" w:themeColor="text1"/>
        </w:rPr>
        <w:t xml:space="preserve"> años en el desarrollo de actividades de asesoría o dirección de procesos liquidatorios de entidades del sector salud o en procesos liquidatorios que hayan sido regidos por el Estatuto Orgánico del Sistema Financiero.</w:t>
      </w:r>
    </w:p>
    <w:p w14:paraId="023771D1" w14:textId="09D911AD" w:rsidR="5AEFB878" w:rsidRPr="00F8103F" w:rsidRDefault="5AEFB878" w:rsidP="5AEFB878">
      <w:pPr>
        <w:spacing w:before="0" w:after="0" w:line="240" w:lineRule="auto"/>
        <w:jc w:val="both"/>
        <w:rPr>
          <w:rFonts w:ascii="Arial" w:hAnsi="Arial" w:cs="Arial"/>
          <w:color w:val="000000" w:themeColor="text1"/>
        </w:rPr>
      </w:pPr>
    </w:p>
    <w:p w14:paraId="1D4EC923" w14:textId="2BA4903C" w:rsidR="00ED0C66" w:rsidRPr="00F8103F" w:rsidRDefault="46A506B0" w:rsidP="00ED0C66">
      <w:pPr>
        <w:spacing w:before="0" w:after="0" w:line="240" w:lineRule="auto"/>
        <w:jc w:val="both"/>
        <w:rPr>
          <w:rFonts w:ascii="Arial" w:hAnsi="Arial" w:cs="Arial"/>
          <w:color w:val="000000" w:themeColor="text1"/>
        </w:rPr>
      </w:pPr>
      <w:r w:rsidRPr="00F8103F">
        <w:rPr>
          <w:rFonts w:ascii="Arial" w:hAnsi="Arial" w:cs="Arial"/>
          <w:color w:val="000000" w:themeColor="text1"/>
        </w:rPr>
        <w:t>5.3.2. Para las personas naturales ser profesional con título universitario</w:t>
      </w:r>
      <w:r w:rsidR="00C74D38" w:rsidRPr="00F8103F" w:rsidDel="00C74D38">
        <w:rPr>
          <w:rFonts w:ascii="Arial" w:hAnsi="Arial" w:cs="Arial"/>
          <w:color w:val="000000" w:themeColor="text1"/>
        </w:rPr>
        <w:t xml:space="preserve"> </w:t>
      </w:r>
      <w:r w:rsidR="00ED0C66" w:rsidRPr="00F8103F">
        <w:rPr>
          <w:rFonts w:ascii="Arial" w:hAnsi="Arial" w:cs="Arial"/>
          <w:color w:val="000000" w:themeColor="text1"/>
        </w:rPr>
        <w:t>en las siguientes áreas de conocimiento: ciencias de la salud</w:t>
      </w:r>
      <w:r w:rsidR="00A55AD9" w:rsidRPr="00F8103F">
        <w:rPr>
          <w:rFonts w:ascii="Arial" w:hAnsi="Arial" w:cs="Arial"/>
          <w:color w:val="000000" w:themeColor="text1"/>
        </w:rPr>
        <w:t xml:space="preserve">, </w:t>
      </w:r>
      <w:r w:rsidR="009231C1" w:rsidRPr="00F8103F">
        <w:rPr>
          <w:rFonts w:ascii="Arial" w:hAnsi="Arial" w:cs="Arial"/>
          <w:color w:val="000000" w:themeColor="text1"/>
        </w:rPr>
        <w:t>derecho y afines</w:t>
      </w:r>
      <w:r w:rsidR="00ED0C66" w:rsidRPr="00F8103F">
        <w:rPr>
          <w:rFonts w:ascii="Arial" w:hAnsi="Arial" w:cs="Arial"/>
          <w:color w:val="000000" w:themeColor="text1"/>
        </w:rPr>
        <w:t xml:space="preserve">; economía, </w:t>
      </w:r>
      <w:r w:rsidR="00A764CA" w:rsidRPr="00F8103F">
        <w:rPr>
          <w:rFonts w:ascii="Arial" w:hAnsi="Arial" w:cs="Arial"/>
          <w:color w:val="000000" w:themeColor="text1"/>
        </w:rPr>
        <w:t xml:space="preserve">administración pública, </w:t>
      </w:r>
      <w:r w:rsidR="00ED0C66" w:rsidRPr="00F8103F">
        <w:rPr>
          <w:rFonts w:ascii="Arial" w:hAnsi="Arial" w:cs="Arial"/>
          <w:color w:val="000000" w:themeColor="text1"/>
        </w:rPr>
        <w:t>administración</w:t>
      </w:r>
      <w:r w:rsidR="00D56519" w:rsidRPr="00F8103F">
        <w:rPr>
          <w:rFonts w:ascii="Arial" w:hAnsi="Arial" w:cs="Arial"/>
          <w:color w:val="000000" w:themeColor="text1"/>
        </w:rPr>
        <w:t xml:space="preserve"> de empresas, administración en salud,</w:t>
      </w:r>
      <w:r w:rsidR="008A213F" w:rsidRPr="00F8103F">
        <w:rPr>
          <w:rFonts w:ascii="Arial" w:hAnsi="Arial" w:cs="Arial"/>
          <w:color w:val="000000" w:themeColor="text1"/>
        </w:rPr>
        <w:t xml:space="preserve"> </w:t>
      </w:r>
      <w:r w:rsidR="00D56519" w:rsidRPr="00F8103F">
        <w:rPr>
          <w:rFonts w:ascii="Arial" w:hAnsi="Arial" w:cs="Arial"/>
          <w:color w:val="000000" w:themeColor="text1"/>
        </w:rPr>
        <w:t>administración financiera</w:t>
      </w:r>
      <w:r w:rsidR="00ED0C66" w:rsidRPr="00F8103F">
        <w:rPr>
          <w:rFonts w:ascii="Arial" w:hAnsi="Arial" w:cs="Arial"/>
          <w:color w:val="000000" w:themeColor="text1"/>
        </w:rPr>
        <w:t>, contaduría</w:t>
      </w:r>
      <w:r w:rsidR="008A213F" w:rsidRPr="00F8103F">
        <w:rPr>
          <w:rFonts w:ascii="Arial" w:hAnsi="Arial" w:cs="Arial"/>
          <w:color w:val="000000" w:themeColor="text1"/>
        </w:rPr>
        <w:t xml:space="preserve"> pública</w:t>
      </w:r>
      <w:r w:rsidR="00ED0C66" w:rsidRPr="00F8103F">
        <w:rPr>
          <w:rFonts w:ascii="Arial" w:hAnsi="Arial" w:cs="Arial"/>
          <w:color w:val="000000" w:themeColor="text1"/>
        </w:rPr>
        <w:t xml:space="preserve"> y afines</w:t>
      </w:r>
      <w:r w:rsidR="006E7A96" w:rsidRPr="00F8103F">
        <w:rPr>
          <w:rFonts w:ascii="Arial" w:hAnsi="Arial" w:cs="Arial"/>
          <w:color w:val="000000" w:themeColor="text1"/>
        </w:rPr>
        <w:t xml:space="preserve"> e </w:t>
      </w:r>
      <w:r w:rsidR="00A55AD9" w:rsidRPr="00F8103F">
        <w:rPr>
          <w:rFonts w:ascii="Arial" w:hAnsi="Arial" w:cs="Arial"/>
          <w:color w:val="000000" w:themeColor="text1"/>
        </w:rPr>
        <w:t>ingeniería</w:t>
      </w:r>
      <w:r w:rsidR="00350A86" w:rsidRPr="00F8103F">
        <w:rPr>
          <w:rFonts w:ascii="Arial" w:hAnsi="Arial" w:cs="Arial"/>
          <w:color w:val="000000" w:themeColor="text1"/>
        </w:rPr>
        <w:t xml:space="preserve"> industrial</w:t>
      </w:r>
      <w:r w:rsidR="00ED0C66" w:rsidRPr="00F8103F">
        <w:rPr>
          <w:rFonts w:ascii="Arial" w:hAnsi="Arial" w:cs="Arial"/>
          <w:color w:val="000000" w:themeColor="text1"/>
        </w:rPr>
        <w:t xml:space="preserve"> y </w:t>
      </w:r>
      <w:r w:rsidR="004D1D19" w:rsidRPr="00F8103F">
        <w:rPr>
          <w:rFonts w:ascii="Arial" w:hAnsi="Arial" w:cs="Arial"/>
          <w:color w:val="000000" w:themeColor="text1"/>
        </w:rPr>
        <w:t>t</w:t>
      </w:r>
      <w:r w:rsidR="00C74D38" w:rsidRPr="00F8103F">
        <w:rPr>
          <w:rFonts w:ascii="Arial" w:hAnsi="Arial" w:cs="Arial"/>
          <w:color w:val="000000" w:themeColor="text1"/>
        </w:rPr>
        <w:t>ítulo postgrado en ciencias de la salud</w:t>
      </w:r>
      <w:r w:rsidR="004B26E5" w:rsidRPr="00F8103F">
        <w:rPr>
          <w:rFonts w:ascii="Arial" w:hAnsi="Arial" w:cs="Arial"/>
          <w:color w:val="000000" w:themeColor="text1"/>
        </w:rPr>
        <w:t>,</w:t>
      </w:r>
      <w:r w:rsidR="00886916" w:rsidRPr="00F8103F">
        <w:rPr>
          <w:rFonts w:ascii="Arial" w:hAnsi="Arial" w:cs="Arial"/>
          <w:color w:val="000000" w:themeColor="text1"/>
        </w:rPr>
        <w:t xml:space="preserve"> administración</w:t>
      </w:r>
      <w:r w:rsidR="00783D96" w:rsidRPr="00F8103F">
        <w:rPr>
          <w:rFonts w:ascii="Arial" w:hAnsi="Arial" w:cs="Arial"/>
          <w:color w:val="000000" w:themeColor="text1"/>
        </w:rPr>
        <w:t xml:space="preserve">, </w:t>
      </w:r>
      <w:r w:rsidR="00D22030" w:rsidRPr="00F8103F">
        <w:rPr>
          <w:rFonts w:ascii="Arial" w:hAnsi="Arial" w:cs="Arial"/>
          <w:color w:val="000000" w:themeColor="text1"/>
        </w:rPr>
        <w:t xml:space="preserve">áreas del </w:t>
      </w:r>
      <w:r w:rsidR="00783D96" w:rsidRPr="00F8103F">
        <w:rPr>
          <w:rFonts w:ascii="Arial" w:hAnsi="Arial" w:cs="Arial"/>
          <w:color w:val="000000" w:themeColor="text1"/>
        </w:rPr>
        <w:t>derecho</w:t>
      </w:r>
      <w:r w:rsidR="00DE4E1D" w:rsidRPr="00F8103F">
        <w:rPr>
          <w:rFonts w:ascii="Arial" w:hAnsi="Arial" w:cs="Arial"/>
          <w:color w:val="000000" w:themeColor="text1"/>
        </w:rPr>
        <w:t xml:space="preserve"> y</w:t>
      </w:r>
      <w:r w:rsidR="004B26E5" w:rsidRPr="00F8103F">
        <w:rPr>
          <w:rFonts w:ascii="Arial" w:hAnsi="Arial" w:cs="Arial"/>
          <w:color w:val="000000" w:themeColor="text1"/>
        </w:rPr>
        <w:t xml:space="preserve"> finanzas</w:t>
      </w:r>
      <w:r w:rsidR="00DE4E1D" w:rsidRPr="00F8103F">
        <w:rPr>
          <w:rFonts w:ascii="Arial" w:hAnsi="Arial" w:cs="Arial"/>
          <w:color w:val="000000" w:themeColor="text1"/>
        </w:rPr>
        <w:t>.</w:t>
      </w:r>
    </w:p>
    <w:p w14:paraId="7286F910" w14:textId="77777777" w:rsidR="00ED0C66" w:rsidRPr="00F8103F" w:rsidRDefault="00ED0C66" w:rsidP="00ED0C66">
      <w:pPr>
        <w:spacing w:before="0" w:after="0" w:line="240" w:lineRule="auto"/>
        <w:jc w:val="both"/>
        <w:rPr>
          <w:rFonts w:ascii="Arial" w:hAnsi="Arial" w:cs="Arial"/>
          <w:color w:val="000000" w:themeColor="text1"/>
        </w:rPr>
      </w:pPr>
    </w:p>
    <w:p w14:paraId="70627469" w14:textId="4C15B087" w:rsidR="309C64D9" w:rsidRPr="00F8103F" w:rsidRDefault="46A506B0" w:rsidP="4083FEA0">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5.3.3. Para las personas jurídicas acreditar que su objeto social incluye las actividades relacionadas con la ejecución de procesos </w:t>
      </w:r>
      <w:bookmarkStart w:id="3" w:name="_Int_i0dmGOI5"/>
      <w:r w:rsidRPr="00F8103F">
        <w:rPr>
          <w:rFonts w:ascii="Arial" w:hAnsi="Arial" w:cs="Arial"/>
          <w:color w:val="000000" w:themeColor="text1"/>
        </w:rPr>
        <w:t>liquidatorios</w:t>
      </w:r>
      <w:bookmarkEnd w:id="3"/>
      <w:r w:rsidRPr="00F8103F">
        <w:rPr>
          <w:rFonts w:ascii="Arial" w:hAnsi="Arial" w:cs="Arial"/>
          <w:color w:val="000000" w:themeColor="text1"/>
        </w:rPr>
        <w:t xml:space="preserve"> y poder actuar como liquidador de la medida de intervención forzosa administrativa para liquidar y las medidas especiales previstas en el artículo 68 de la Ley 1753 de 2015</w:t>
      </w:r>
      <w:r w:rsidR="6CBCF882" w:rsidRPr="00F8103F">
        <w:rPr>
          <w:rFonts w:ascii="Arial" w:hAnsi="Arial" w:cs="Arial"/>
          <w:color w:val="000000" w:themeColor="text1"/>
        </w:rPr>
        <w:t xml:space="preserve"> o la norma que lo modifique, adicione o derogue</w:t>
      </w:r>
      <w:r w:rsidRPr="00F8103F">
        <w:rPr>
          <w:rFonts w:ascii="Arial" w:hAnsi="Arial" w:cs="Arial"/>
          <w:color w:val="000000" w:themeColor="text1"/>
        </w:rPr>
        <w:t>.</w:t>
      </w:r>
    </w:p>
    <w:p w14:paraId="3690E186" w14:textId="57AB14B0" w:rsidR="4083FEA0" w:rsidRPr="00F8103F" w:rsidRDefault="4083FEA0" w:rsidP="4083FEA0">
      <w:pPr>
        <w:spacing w:before="0" w:after="0" w:line="240" w:lineRule="auto"/>
        <w:jc w:val="both"/>
        <w:rPr>
          <w:rFonts w:ascii="Arial" w:hAnsi="Arial" w:cs="Arial"/>
          <w:color w:val="000000" w:themeColor="text1"/>
          <w:highlight w:val="yellow"/>
        </w:rPr>
      </w:pPr>
    </w:p>
    <w:p w14:paraId="1DD519AF" w14:textId="6DEA36B5" w:rsidR="00CD55E2" w:rsidRPr="00F8103F" w:rsidRDefault="00CD55E2" w:rsidP="00CD55E2">
      <w:pPr>
        <w:spacing w:before="0" w:after="0" w:line="240" w:lineRule="auto"/>
        <w:jc w:val="both"/>
        <w:rPr>
          <w:rFonts w:ascii="Arial" w:hAnsi="Arial" w:cs="Arial"/>
          <w:b/>
          <w:bCs/>
          <w:color w:val="000000" w:themeColor="text1"/>
        </w:rPr>
      </w:pPr>
      <w:r w:rsidRPr="00F8103F">
        <w:rPr>
          <w:rFonts w:ascii="Arial" w:hAnsi="Arial" w:cs="Arial"/>
          <w:b/>
          <w:bCs/>
          <w:color w:val="000000" w:themeColor="text1"/>
        </w:rPr>
        <w:t xml:space="preserve">5.4. Requisitos </w:t>
      </w:r>
      <w:r w:rsidR="00816065" w:rsidRPr="00F8103F">
        <w:rPr>
          <w:rFonts w:ascii="Arial" w:hAnsi="Arial" w:cs="Arial"/>
          <w:b/>
          <w:bCs/>
          <w:color w:val="000000" w:themeColor="text1"/>
        </w:rPr>
        <w:t xml:space="preserve">comunes </w:t>
      </w:r>
      <w:r w:rsidRPr="00F8103F">
        <w:rPr>
          <w:rFonts w:ascii="Arial" w:hAnsi="Arial" w:cs="Arial"/>
          <w:b/>
          <w:bCs/>
          <w:color w:val="000000" w:themeColor="text1"/>
        </w:rPr>
        <w:t>para contralores</w:t>
      </w:r>
    </w:p>
    <w:p w14:paraId="493CDFD2" w14:textId="77777777" w:rsidR="00CD55E2" w:rsidRPr="00F8103F" w:rsidRDefault="00CD55E2" w:rsidP="00CD55E2">
      <w:pPr>
        <w:spacing w:before="0" w:after="0" w:line="240" w:lineRule="auto"/>
        <w:jc w:val="both"/>
        <w:rPr>
          <w:rFonts w:ascii="Arial" w:hAnsi="Arial" w:cs="Arial"/>
          <w:color w:val="000000" w:themeColor="text1"/>
        </w:rPr>
      </w:pPr>
    </w:p>
    <w:p w14:paraId="13471ED3" w14:textId="6344BDF9" w:rsidR="00CD55E2" w:rsidRPr="00F8103F" w:rsidRDefault="00CD55E2" w:rsidP="00CD55E2">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5.4.1. Acreditar experiencia </w:t>
      </w:r>
      <w:r w:rsidR="004D4688" w:rsidRPr="00F8103F">
        <w:rPr>
          <w:rFonts w:ascii="Arial" w:hAnsi="Arial" w:cs="Arial"/>
          <w:color w:val="000000" w:themeColor="text1"/>
        </w:rPr>
        <w:t xml:space="preserve">específica en entidades similares a aquellas en las que se pretende ser nombrado </w:t>
      </w:r>
      <w:r w:rsidRPr="00F8103F">
        <w:rPr>
          <w:rFonts w:ascii="Arial" w:hAnsi="Arial" w:cs="Arial"/>
          <w:color w:val="000000" w:themeColor="text1"/>
        </w:rPr>
        <w:t>mínima de cinco (5) años en revisoría fiscal o auditoría.</w:t>
      </w:r>
    </w:p>
    <w:p w14:paraId="1E6B2215" w14:textId="77777777" w:rsidR="006E37C6" w:rsidRPr="00F8103F" w:rsidRDefault="006E37C6" w:rsidP="00CD55E2">
      <w:pPr>
        <w:spacing w:before="0" w:after="0" w:line="240" w:lineRule="auto"/>
        <w:jc w:val="both"/>
        <w:rPr>
          <w:rFonts w:ascii="Arial" w:hAnsi="Arial" w:cs="Arial"/>
          <w:color w:val="000000" w:themeColor="text1"/>
        </w:rPr>
      </w:pPr>
    </w:p>
    <w:p w14:paraId="438A2562" w14:textId="2C557104" w:rsidR="00CD55E2" w:rsidRPr="00F8103F" w:rsidRDefault="00CD55E2" w:rsidP="00CD55E2">
      <w:pPr>
        <w:spacing w:before="0" w:after="0" w:line="240" w:lineRule="auto"/>
        <w:jc w:val="both"/>
        <w:rPr>
          <w:rFonts w:ascii="Arial" w:hAnsi="Arial" w:cs="Arial"/>
          <w:color w:val="000000" w:themeColor="text1"/>
        </w:rPr>
      </w:pPr>
      <w:r w:rsidRPr="00F8103F">
        <w:rPr>
          <w:rFonts w:ascii="Arial" w:hAnsi="Arial" w:cs="Arial"/>
          <w:color w:val="000000" w:themeColor="text1"/>
        </w:rPr>
        <w:lastRenderedPageBreak/>
        <w:t>5.4.2. Para personas naturales acreditar título</w:t>
      </w:r>
      <w:r w:rsidR="00E21BC6" w:rsidRPr="00F8103F">
        <w:rPr>
          <w:rFonts w:ascii="Arial" w:hAnsi="Arial" w:cs="Arial"/>
          <w:color w:val="000000" w:themeColor="text1"/>
        </w:rPr>
        <w:t xml:space="preserve"> </w:t>
      </w:r>
      <w:r w:rsidRPr="00F8103F">
        <w:rPr>
          <w:rFonts w:ascii="Arial" w:hAnsi="Arial" w:cs="Arial"/>
          <w:color w:val="000000" w:themeColor="text1"/>
        </w:rPr>
        <w:t>de pregrado</w:t>
      </w:r>
      <w:r w:rsidR="000C2A9D" w:rsidRPr="00F8103F">
        <w:rPr>
          <w:rFonts w:ascii="Arial" w:hAnsi="Arial" w:cs="Arial"/>
          <w:color w:val="000000" w:themeColor="text1"/>
        </w:rPr>
        <w:t xml:space="preserve"> </w:t>
      </w:r>
      <w:r w:rsidR="008A6179" w:rsidRPr="00F8103F">
        <w:rPr>
          <w:rFonts w:ascii="Arial" w:hAnsi="Arial" w:cs="Arial"/>
          <w:color w:val="000000" w:themeColor="text1"/>
        </w:rPr>
        <w:t xml:space="preserve">en </w:t>
      </w:r>
      <w:r w:rsidR="000C2A9D" w:rsidRPr="00F8103F">
        <w:rPr>
          <w:rFonts w:ascii="Arial" w:hAnsi="Arial" w:cs="Arial"/>
          <w:color w:val="000000" w:themeColor="text1"/>
        </w:rPr>
        <w:t>Contaduría Pública</w:t>
      </w:r>
      <w:r w:rsidRPr="00F8103F">
        <w:rPr>
          <w:rFonts w:ascii="Arial" w:hAnsi="Arial" w:cs="Arial"/>
          <w:color w:val="000000" w:themeColor="text1"/>
        </w:rPr>
        <w:t xml:space="preserve"> y de postgrado en</w:t>
      </w:r>
      <w:r w:rsidR="005D0A88" w:rsidRPr="00F8103F">
        <w:rPr>
          <w:rFonts w:ascii="Arial" w:hAnsi="Arial" w:cs="Arial"/>
          <w:color w:val="000000" w:themeColor="text1"/>
        </w:rPr>
        <w:t xml:space="preserve"> áreas afines</w:t>
      </w:r>
      <w:r w:rsidR="00961F9A" w:rsidRPr="00F8103F">
        <w:rPr>
          <w:rFonts w:ascii="Arial" w:hAnsi="Arial" w:cs="Arial"/>
          <w:color w:val="000000" w:themeColor="text1"/>
        </w:rPr>
        <w:t>.</w:t>
      </w:r>
      <w:r w:rsidRPr="00F8103F">
        <w:rPr>
          <w:rFonts w:ascii="Arial" w:hAnsi="Arial" w:cs="Arial"/>
          <w:color w:val="000000" w:themeColor="text1"/>
        </w:rPr>
        <w:t xml:space="preserve"> </w:t>
      </w:r>
    </w:p>
    <w:p w14:paraId="4C9DBEE8" w14:textId="77777777" w:rsidR="004A7274" w:rsidRPr="00F8103F" w:rsidRDefault="004A7274" w:rsidP="0D46CF61">
      <w:pPr>
        <w:spacing w:before="0" w:after="0" w:line="240" w:lineRule="auto"/>
        <w:jc w:val="both"/>
        <w:rPr>
          <w:rFonts w:ascii="Arial" w:hAnsi="Arial" w:cs="Arial"/>
          <w:b/>
          <w:bCs/>
          <w:color w:val="000000" w:themeColor="text1"/>
        </w:rPr>
      </w:pPr>
    </w:p>
    <w:p w14:paraId="6CC1019F" w14:textId="78F1E324" w:rsidR="004A7274" w:rsidRPr="00F8103F" w:rsidRDefault="41C738FA" w:rsidP="0D46CF61">
      <w:pPr>
        <w:spacing w:before="0" w:after="0" w:line="240" w:lineRule="auto"/>
        <w:jc w:val="both"/>
        <w:rPr>
          <w:rFonts w:ascii="Arial" w:hAnsi="Arial" w:cs="Arial"/>
          <w:color w:val="000000" w:themeColor="text1"/>
        </w:rPr>
      </w:pPr>
      <w:r w:rsidRPr="00F8103F">
        <w:rPr>
          <w:rFonts w:ascii="Arial" w:hAnsi="Arial" w:cs="Arial"/>
          <w:color w:val="000000" w:themeColor="text1"/>
        </w:rPr>
        <w:t>5.4.3. Para personas jurídicas: Presentar copia de la Tarjeta de Registro de Sociedades de la Junta Central de Contadores. Las personas naturales que sean inscritas en aplicación de lo dispuesto en el numeral 5.1.13 de esta Resolución deberán</w:t>
      </w:r>
      <w:r w:rsidRPr="00F8103F">
        <w:rPr>
          <w:rFonts w:ascii="Montserrat" w:hAnsi="Montserrat"/>
          <w:color w:val="000000" w:themeColor="text1"/>
          <w:spacing w:val="2"/>
          <w:sz w:val="27"/>
          <w:szCs w:val="27"/>
          <w:shd w:val="clear" w:color="auto" w:fill="FFFFFF"/>
        </w:rPr>
        <w:t xml:space="preserve"> </w:t>
      </w:r>
      <w:r w:rsidRPr="00F8103F">
        <w:rPr>
          <w:rFonts w:ascii="Arial" w:hAnsi="Arial" w:cs="Arial"/>
          <w:color w:val="000000" w:themeColor="text1"/>
        </w:rPr>
        <w:t>cumplir con los requisitos de los numerales 5.4.1 y 5.4.2.</w:t>
      </w:r>
      <w:r w:rsidR="28C5FA08" w:rsidRPr="00F8103F">
        <w:rPr>
          <w:rFonts w:ascii="Arial" w:hAnsi="Arial" w:cs="Arial"/>
          <w:color w:val="000000" w:themeColor="text1"/>
        </w:rPr>
        <w:t xml:space="preserve"> </w:t>
      </w:r>
    </w:p>
    <w:p w14:paraId="72A3E3C5" w14:textId="77777777" w:rsidR="00904205" w:rsidRPr="00F8103F" w:rsidRDefault="00904205" w:rsidP="0D46CF61">
      <w:pPr>
        <w:spacing w:before="0" w:after="0" w:line="240" w:lineRule="auto"/>
        <w:jc w:val="both"/>
        <w:rPr>
          <w:rFonts w:ascii="Arial" w:hAnsi="Arial" w:cs="Arial"/>
          <w:color w:val="000000" w:themeColor="text1"/>
        </w:rPr>
      </w:pPr>
    </w:p>
    <w:p w14:paraId="1EC8478A" w14:textId="0AB07B0D" w:rsidR="00F612DE" w:rsidRPr="00F8103F" w:rsidRDefault="00C803D6" w:rsidP="0D46CF61">
      <w:pPr>
        <w:spacing w:before="0" w:after="0" w:line="240" w:lineRule="auto"/>
        <w:jc w:val="both"/>
        <w:rPr>
          <w:rFonts w:ascii="Arial" w:hAnsi="Arial" w:cs="Arial"/>
          <w:color w:val="000000" w:themeColor="text1"/>
        </w:rPr>
      </w:pPr>
      <w:r w:rsidRPr="00F8103F">
        <w:rPr>
          <w:rFonts w:ascii="Arial" w:hAnsi="Arial" w:cs="Arial"/>
          <w:b/>
          <w:bCs/>
          <w:color w:val="000000" w:themeColor="text1"/>
        </w:rPr>
        <w:t>ARTÍCULO 6. CLASIFICACIÓN DE LOS AGENTES INTERVENTORES, LIQUIDADORES Y CONTRALORES POR CATEGORÍAS</w:t>
      </w:r>
      <w:r w:rsidR="00C56C2A" w:rsidRPr="00F8103F">
        <w:rPr>
          <w:rFonts w:ascii="Arial" w:hAnsi="Arial" w:cs="Arial"/>
          <w:b/>
          <w:bCs/>
          <w:color w:val="000000" w:themeColor="text1"/>
        </w:rPr>
        <w:t xml:space="preserve"> PARA PRESTADORES DE SERVICIOS DE SALUD</w:t>
      </w:r>
      <w:r w:rsidR="006D7DF2" w:rsidRPr="00F8103F">
        <w:rPr>
          <w:rFonts w:ascii="Arial" w:hAnsi="Arial" w:cs="Arial"/>
          <w:b/>
          <w:bCs/>
          <w:color w:val="000000" w:themeColor="text1"/>
        </w:rPr>
        <w:t>.</w:t>
      </w:r>
    </w:p>
    <w:p w14:paraId="7E04B4C8" w14:textId="77777777" w:rsidR="00AF3FC5" w:rsidRPr="00F8103F" w:rsidRDefault="00AF3FC5" w:rsidP="0D46CF61">
      <w:pPr>
        <w:spacing w:before="0" w:after="0" w:line="240" w:lineRule="auto"/>
        <w:jc w:val="both"/>
        <w:rPr>
          <w:rFonts w:ascii="Arial" w:hAnsi="Arial" w:cs="Arial"/>
          <w:color w:val="000000" w:themeColor="text1"/>
        </w:rPr>
      </w:pPr>
    </w:p>
    <w:p w14:paraId="16B36CA0" w14:textId="5C249035" w:rsidR="00817EC0" w:rsidRPr="00F8103F" w:rsidRDefault="00817EC0" w:rsidP="0D46CF61">
      <w:pPr>
        <w:spacing w:before="0" w:after="0" w:line="240" w:lineRule="auto"/>
        <w:jc w:val="both"/>
        <w:rPr>
          <w:rFonts w:ascii="Arial" w:hAnsi="Arial" w:cs="Arial"/>
          <w:color w:val="000000" w:themeColor="text1"/>
        </w:rPr>
      </w:pPr>
      <w:r w:rsidRPr="00F8103F">
        <w:rPr>
          <w:rFonts w:ascii="Arial" w:hAnsi="Arial" w:cs="Arial"/>
          <w:color w:val="000000" w:themeColor="text1"/>
        </w:rPr>
        <w:t>El</w:t>
      </w:r>
      <w:r w:rsidR="00A23651" w:rsidRPr="00F8103F">
        <w:rPr>
          <w:rFonts w:ascii="Arial" w:hAnsi="Arial" w:cs="Arial"/>
          <w:color w:val="000000" w:themeColor="text1"/>
        </w:rPr>
        <w:t xml:space="preserve"> </w:t>
      </w:r>
      <w:r w:rsidRPr="00F8103F">
        <w:rPr>
          <w:rFonts w:ascii="Arial" w:hAnsi="Arial" w:cs="Arial"/>
          <w:color w:val="000000" w:themeColor="text1"/>
        </w:rPr>
        <w:t xml:space="preserve">registro de agentes interventores, liquidadores y contralores estará dividido en las Categorías A, B y C, de acuerdo con las categorías y rango de puntos de </w:t>
      </w:r>
      <w:r w:rsidR="00591121" w:rsidRPr="00F8103F">
        <w:rPr>
          <w:rFonts w:ascii="Arial" w:hAnsi="Arial" w:cs="Arial"/>
          <w:color w:val="000000" w:themeColor="text1"/>
        </w:rPr>
        <w:t xml:space="preserve">las </w:t>
      </w:r>
      <w:r w:rsidRPr="00F8103F">
        <w:rPr>
          <w:rFonts w:ascii="Arial" w:hAnsi="Arial" w:cs="Arial"/>
          <w:color w:val="000000" w:themeColor="text1"/>
        </w:rPr>
        <w:t xml:space="preserve">entidades objeto de medida de toma de posesión o intervención forzosa administrativa </w:t>
      </w:r>
      <w:r w:rsidR="007B40FD" w:rsidRPr="00F8103F">
        <w:rPr>
          <w:rFonts w:ascii="Arial" w:hAnsi="Arial" w:cs="Arial"/>
          <w:color w:val="000000" w:themeColor="text1"/>
        </w:rPr>
        <w:t>que en el particular defina esta Superintendencia</w:t>
      </w:r>
      <w:r w:rsidRPr="00F8103F">
        <w:rPr>
          <w:rFonts w:ascii="Arial" w:hAnsi="Arial" w:cs="Arial"/>
          <w:color w:val="000000" w:themeColor="text1"/>
        </w:rPr>
        <w:t xml:space="preserve">, sin perjuicio de las normas que con posterioridad a la expedición de este acto administrativo se expidan para modificar el régimen de honorarios de agentes interventores, liquidadores y contralores. Los requisitos de estas categorías buscan clasificar, de acuerdo con la experiencia, a los aspirantes, para que en los casos más complejos actúen los agentes interventores, liquidadores y contralores con mayor experiencia. Las categorías quedan establecidas así, y es posible pasar de una categoría a otra si los interesados logran acreditar el cumplimiento de los requisitos de </w:t>
      </w:r>
      <w:r w:rsidR="00600B4E" w:rsidRPr="00F8103F">
        <w:rPr>
          <w:rFonts w:ascii="Arial" w:hAnsi="Arial" w:cs="Arial"/>
          <w:color w:val="000000" w:themeColor="text1"/>
        </w:rPr>
        <w:t>esta</w:t>
      </w:r>
      <w:r w:rsidRPr="00F8103F">
        <w:rPr>
          <w:rFonts w:ascii="Arial" w:hAnsi="Arial" w:cs="Arial"/>
          <w:color w:val="000000" w:themeColor="text1"/>
        </w:rPr>
        <w:t xml:space="preserve"> y si formulan la solicitud respectiva a la Superintendencia Nacional de Salud.</w:t>
      </w:r>
    </w:p>
    <w:p w14:paraId="125E9F6B" w14:textId="77777777" w:rsidR="001D638E" w:rsidRPr="00F8103F" w:rsidRDefault="001D638E" w:rsidP="0D46CF61">
      <w:pPr>
        <w:spacing w:before="0" w:after="0" w:line="240" w:lineRule="auto"/>
        <w:jc w:val="both"/>
        <w:rPr>
          <w:rFonts w:ascii="Arial" w:hAnsi="Arial" w:cs="Arial"/>
          <w:color w:val="000000" w:themeColor="text1"/>
        </w:rPr>
      </w:pPr>
    </w:p>
    <w:p w14:paraId="11F6B425" w14:textId="262CFC45" w:rsidR="00C4605A" w:rsidRPr="00F8103F" w:rsidRDefault="002C4611" w:rsidP="0D46CF61">
      <w:pPr>
        <w:spacing w:before="0" w:after="0" w:line="240" w:lineRule="auto"/>
        <w:jc w:val="both"/>
        <w:rPr>
          <w:rFonts w:ascii="Arial" w:hAnsi="Arial" w:cs="Arial"/>
          <w:color w:val="000000" w:themeColor="text1"/>
        </w:rPr>
      </w:pPr>
      <w:r w:rsidRPr="00F8103F">
        <w:rPr>
          <w:rFonts w:ascii="Arial" w:hAnsi="Arial" w:cs="Arial"/>
          <w:color w:val="000000" w:themeColor="text1"/>
        </w:rPr>
        <w:t>L</w:t>
      </w:r>
      <w:r w:rsidR="001D638E" w:rsidRPr="00F8103F">
        <w:rPr>
          <w:rFonts w:ascii="Arial" w:hAnsi="Arial" w:cs="Arial"/>
          <w:color w:val="000000" w:themeColor="text1"/>
        </w:rPr>
        <w:t xml:space="preserve">a </w:t>
      </w:r>
      <w:r w:rsidR="00CE7DA7" w:rsidRPr="00F8103F">
        <w:rPr>
          <w:rFonts w:ascii="Arial" w:hAnsi="Arial" w:cs="Arial"/>
          <w:color w:val="000000" w:themeColor="text1"/>
        </w:rPr>
        <w:t>categorización</w:t>
      </w:r>
      <w:r w:rsidR="001D638E" w:rsidRPr="00F8103F">
        <w:rPr>
          <w:rFonts w:ascii="Arial" w:hAnsi="Arial" w:cs="Arial"/>
          <w:color w:val="000000" w:themeColor="text1"/>
        </w:rPr>
        <w:t xml:space="preserve"> </w:t>
      </w:r>
      <w:r w:rsidR="00242FBF" w:rsidRPr="00F8103F">
        <w:rPr>
          <w:rFonts w:ascii="Arial" w:hAnsi="Arial" w:cs="Arial"/>
          <w:color w:val="000000" w:themeColor="text1"/>
        </w:rPr>
        <w:t>est</w:t>
      </w:r>
      <w:r w:rsidR="00116784" w:rsidRPr="00F8103F">
        <w:rPr>
          <w:rFonts w:ascii="Arial" w:hAnsi="Arial" w:cs="Arial"/>
          <w:color w:val="000000" w:themeColor="text1"/>
        </w:rPr>
        <w:t>á</w:t>
      </w:r>
      <w:r w:rsidR="00242FBF" w:rsidRPr="00F8103F">
        <w:rPr>
          <w:rFonts w:ascii="Arial" w:hAnsi="Arial" w:cs="Arial"/>
          <w:color w:val="000000" w:themeColor="text1"/>
        </w:rPr>
        <w:t xml:space="preserve"> basada </w:t>
      </w:r>
      <w:r w:rsidR="000F52DC" w:rsidRPr="00F8103F">
        <w:rPr>
          <w:rFonts w:ascii="Arial" w:hAnsi="Arial" w:cs="Arial"/>
          <w:color w:val="000000" w:themeColor="text1"/>
        </w:rPr>
        <w:t xml:space="preserve">según </w:t>
      </w:r>
      <w:r w:rsidR="00242FBF" w:rsidRPr="00F8103F">
        <w:rPr>
          <w:rFonts w:ascii="Arial" w:hAnsi="Arial" w:cs="Arial"/>
          <w:color w:val="000000" w:themeColor="text1"/>
        </w:rPr>
        <w:t>el</w:t>
      </w:r>
      <w:r w:rsidR="001D638E" w:rsidRPr="00F8103F">
        <w:rPr>
          <w:rFonts w:ascii="Arial" w:hAnsi="Arial" w:cs="Arial"/>
          <w:color w:val="000000" w:themeColor="text1"/>
        </w:rPr>
        <w:t xml:space="preserve"> grado de complejidad </w:t>
      </w:r>
      <w:r w:rsidR="004A2A1D" w:rsidRPr="00F8103F">
        <w:rPr>
          <w:rFonts w:ascii="Arial" w:hAnsi="Arial" w:cs="Arial"/>
          <w:color w:val="000000" w:themeColor="text1"/>
        </w:rPr>
        <w:t>de cada vigilado</w:t>
      </w:r>
      <w:r w:rsidR="00191982" w:rsidRPr="00F8103F">
        <w:rPr>
          <w:rFonts w:ascii="Arial" w:hAnsi="Arial" w:cs="Arial"/>
          <w:color w:val="000000" w:themeColor="text1"/>
        </w:rPr>
        <w:t xml:space="preserve"> </w:t>
      </w:r>
      <w:r w:rsidR="00E73DFC" w:rsidRPr="00F8103F">
        <w:rPr>
          <w:rFonts w:ascii="Arial" w:hAnsi="Arial" w:cs="Arial"/>
          <w:color w:val="000000" w:themeColor="text1"/>
        </w:rPr>
        <w:t>de acuerdo con lo establecido en la</w:t>
      </w:r>
      <w:r w:rsidR="00191982" w:rsidRPr="00F8103F">
        <w:rPr>
          <w:rFonts w:ascii="Arial" w:hAnsi="Arial" w:cs="Arial"/>
          <w:color w:val="000000" w:themeColor="text1"/>
        </w:rPr>
        <w:t xml:space="preserve"> </w:t>
      </w:r>
      <w:r w:rsidR="202E6FC3" w:rsidRPr="00F8103F">
        <w:rPr>
          <w:rFonts w:ascii="Arial" w:hAnsi="Arial" w:cs="Arial"/>
          <w:color w:val="000000" w:themeColor="text1"/>
        </w:rPr>
        <w:t xml:space="preserve">normatividad vigente </w:t>
      </w:r>
      <w:r w:rsidR="00191982" w:rsidRPr="00F8103F">
        <w:rPr>
          <w:rFonts w:ascii="Arial" w:hAnsi="Arial" w:cs="Arial"/>
          <w:color w:val="000000" w:themeColor="text1"/>
        </w:rPr>
        <w:t>y sus modificaciones</w:t>
      </w:r>
      <w:r w:rsidR="00E73DFC" w:rsidRPr="00F8103F">
        <w:rPr>
          <w:rFonts w:ascii="Arial" w:hAnsi="Arial" w:cs="Arial"/>
          <w:color w:val="000000" w:themeColor="text1"/>
        </w:rPr>
        <w:t>,</w:t>
      </w:r>
      <w:r w:rsidR="004A2A1D" w:rsidRPr="00F8103F">
        <w:rPr>
          <w:rFonts w:ascii="Arial" w:hAnsi="Arial" w:cs="Arial"/>
          <w:color w:val="000000" w:themeColor="text1"/>
        </w:rPr>
        <w:t xml:space="preserve"> </w:t>
      </w:r>
      <w:r w:rsidR="001D638E" w:rsidRPr="00F8103F">
        <w:rPr>
          <w:rFonts w:ascii="Arial" w:hAnsi="Arial" w:cs="Arial"/>
          <w:color w:val="000000" w:themeColor="text1"/>
        </w:rPr>
        <w:t xml:space="preserve">así:  </w:t>
      </w:r>
    </w:p>
    <w:p w14:paraId="2385959D" w14:textId="77777777" w:rsidR="00C4605A" w:rsidRPr="00F8103F" w:rsidRDefault="00C4605A" w:rsidP="0D46CF61">
      <w:pPr>
        <w:spacing w:before="0" w:after="0" w:line="240" w:lineRule="auto"/>
        <w:jc w:val="both"/>
        <w:rPr>
          <w:rFonts w:ascii="Arial" w:hAnsi="Arial" w:cs="Arial"/>
          <w:color w:val="000000" w:themeColor="text1"/>
        </w:rPr>
      </w:pPr>
    </w:p>
    <w:p w14:paraId="0B4EDE48" w14:textId="77777777" w:rsidR="00386228" w:rsidRPr="00F8103F" w:rsidRDefault="00386228" w:rsidP="00386228">
      <w:pPr>
        <w:spacing w:before="0" w:after="0" w:line="240" w:lineRule="auto"/>
        <w:jc w:val="both"/>
        <w:rPr>
          <w:rFonts w:ascii="Arial" w:hAnsi="Arial" w:cs="Arial"/>
          <w:color w:val="000000" w:themeColor="text1"/>
        </w:rPr>
      </w:pPr>
      <w:r w:rsidRPr="00F8103F">
        <w:rPr>
          <w:rFonts w:ascii="Arial" w:hAnsi="Arial" w:cs="Arial"/>
          <w:b/>
          <w:color w:val="000000" w:themeColor="text1"/>
        </w:rPr>
        <w:t>Categoría C</w:t>
      </w:r>
      <w:r w:rsidRPr="00F8103F">
        <w:rPr>
          <w:rFonts w:ascii="Arial" w:hAnsi="Arial" w:cs="Arial"/>
          <w:color w:val="000000" w:themeColor="text1"/>
        </w:rPr>
        <w:t>: En esta categoría se ubican los prestadores de servicios de salud catalogados en baja complejidad.</w:t>
      </w:r>
    </w:p>
    <w:p w14:paraId="58B58768" w14:textId="77777777" w:rsidR="00386228" w:rsidRPr="00F8103F" w:rsidRDefault="00386228" w:rsidP="0D46CF61">
      <w:pPr>
        <w:spacing w:before="0" w:after="0" w:line="240" w:lineRule="auto"/>
        <w:jc w:val="both"/>
        <w:rPr>
          <w:rFonts w:ascii="Arial" w:hAnsi="Arial" w:cs="Arial"/>
          <w:color w:val="000000" w:themeColor="text1"/>
        </w:rPr>
      </w:pPr>
    </w:p>
    <w:p w14:paraId="2A781DE2" w14:textId="77777777" w:rsidR="00386228" w:rsidRPr="00F8103F" w:rsidRDefault="00386228" w:rsidP="00386228">
      <w:pPr>
        <w:spacing w:before="0" w:after="0" w:line="240" w:lineRule="auto"/>
        <w:jc w:val="both"/>
        <w:rPr>
          <w:rFonts w:ascii="Arial" w:hAnsi="Arial" w:cs="Arial"/>
          <w:color w:val="000000" w:themeColor="text1"/>
        </w:rPr>
      </w:pPr>
      <w:r w:rsidRPr="00F8103F">
        <w:rPr>
          <w:rFonts w:ascii="Arial" w:hAnsi="Arial" w:cs="Arial"/>
          <w:b/>
          <w:color w:val="000000" w:themeColor="text1"/>
        </w:rPr>
        <w:t>Categoría B</w:t>
      </w:r>
      <w:r w:rsidRPr="00F8103F">
        <w:rPr>
          <w:rFonts w:ascii="Arial" w:hAnsi="Arial" w:cs="Arial"/>
          <w:color w:val="000000" w:themeColor="text1"/>
        </w:rPr>
        <w:t>: En esta categoría se ubican los prestadores de servicios de salud catalogados en mediana complejidad.</w:t>
      </w:r>
    </w:p>
    <w:p w14:paraId="113076EB" w14:textId="77777777" w:rsidR="00386228" w:rsidRPr="00F8103F" w:rsidRDefault="00386228" w:rsidP="0D46CF61">
      <w:pPr>
        <w:spacing w:before="0" w:after="0" w:line="240" w:lineRule="auto"/>
        <w:jc w:val="both"/>
        <w:rPr>
          <w:rFonts w:ascii="Arial" w:hAnsi="Arial" w:cs="Arial"/>
          <w:color w:val="000000" w:themeColor="text1"/>
        </w:rPr>
      </w:pPr>
    </w:p>
    <w:p w14:paraId="12683A23" w14:textId="24719D54" w:rsidR="006E40AA" w:rsidRPr="00F8103F" w:rsidRDefault="00727C72" w:rsidP="0D46CF61">
      <w:pPr>
        <w:spacing w:before="0" w:after="0" w:line="240" w:lineRule="auto"/>
        <w:jc w:val="both"/>
        <w:rPr>
          <w:rFonts w:ascii="Arial" w:hAnsi="Arial" w:cs="Arial"/>
          <w:color w:val="000000" w:themeColor="text1"/>
        </w:rPr>
      </w:pPr>
      <w:r w:rsidRPr="00F8103F">
        <w:rPr>
          <w:rFonts w:ascii="Arial" w:hAnsi="Arial" w:cs="Arial"/>
          <w:b/>
          <w:color w:val="000000" w:themeColor="text1"/>
        </w:rPr>
        <w:t>Categoría</w:t>
      </w:r>
      <w:r w:rsidR="00C4605A" w:rsidRPr="00F8103F">
        <w:rPr>
          <w:rFonts w:ascii="Arial" w:hAnsi="Arial" w:cs="Arial"/>
          <w:b/>
          <w:color w:val="000000" w:themeColor="text1"/>
        </w:rPr>
        <w:t xml:space="preserve"> </w:t>
      </w:r>
      <w:r w:rsidR="001D638E" w:rsidRPr="00F8103F">
        <w:rPr>
          <w:rFonts w:ascii="Arial" w:hAnsi="Arial" w:cs="Arial"/>
          <w:b/>
          <w:color w:val="000000" w:themeColor="text1"/>
        </w:rPr>
        <w:t>A</w:t>
      </w:r>
      <w:r w:rsidR="008500A8" w:rsidRPr="00F8103F">
        <w:rPr>
          <w:rFonts w:ascii="Arial" w:hAnsi="Arial" w:cs="Arial"/>
          <w:color w:val="000000" w:themeColor="text1"/>
        </w:rPr>
        <w:t xml:space="preserve">: </w:t>
      </w:r>
      <w:r w:rsidR="006E40AA" w:rsidRPr="00F8103F">
        <w:rPr>
          <w:rFonts w:ascii="Arial" w:hAnsi="Arial" w:cs="Arial"/>
          <w:color w:val="000000" w:themeColor="text1"/>
        </w:rPr>
        <w:t>En esta categoría se ubican los prestadores de servicios de salud cata</w:t>
      </w:r>
      <w:r w:rsidR="0002236B" w:rsidRPr="00F8103F">
        <w:rPr>
          <w:rFonts w:ascii="Arial" w:hAnsi="Arial" w:cs="Arial"/>
          <w:color w:val="000000" w:themeColor="text1"/>
        </w:rPr>
        <w:t>logados en alta complejidad.</w:t>
      </w:r>
    </w:p>
    <w:p w14:paraId="0D2B704D" w14:textId="77777777" w:rsidR="004F5668" w:rsidRPr="00F8103F" w:rsidRDefault="004F5668" w:rsidP="00E67A1D">
      <w:pPr>
        <w:spacing w:before="0" w:after="0" w:line="240" w:lineRule="auto"/>
        <w:jc w:val="both"/>
        <w:rPr>
          <w:rFonts w:ascii="Arial" w:hAnsi="Arial" w:cs="Arial"/>
          <w:b/>
          <w:bCs/>
          <w:color w:val="000000" w:themeColor="text1"/>
        </w:rPr>
      </w:pPr>
    </w:p>
    <w:p w14:paraId="34074635" w14:textId="1465FAF9" w:rsidR="00E67A1D" w:rsidRPr="00F8103F" w:rsidRDefault="00FA7C86" w:rsidP="00E67A1D">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ARTÍCULO 7. REQUISITOS ESPECÍFICOS DE LOS AGENTES INTERVENTORES COMO PERSONA NATURAL PARA LA INSCRIPCIÓN EN LAS DIFERENTES CATEGORÍAS. </w:t>
      </w:r>
      <w:r w:rsidR="00E67A1D" w:rsidRPr="00F8103F">
        <w:rPr>
          <w:rFonts w:ascii="Arial" w:hAnsi="Arial" w:cs="Arial"/>
          <w:color w:val="000000" w:themeColor="text1"/>
        </w:rPr>
        <w:t xml:space="preserve">Las personas naturales interesadas en ser agentes interventores </w:t>
      </w:r>
      <w:r w:rsidR="00147371" w:rsidRPr="00F8103F">
        <w:rPr>
          <w:rFonts w:ascii="Arial" w:hAnsi="Arial" w:cs="Arial"/>
          <w:color w:val="000000" w:themeColor="text1"/>
        </w:rPr>
        <w:t xml:space="preserve">de </w:t>
      </w:r>
      <w:r w:rsidR="00A76AC9" w:rsidRPr="00F8103F">
        <w:rPr>
          <w:rFonts w:ascii="Arial" w:hAnsi="Arial" w:cs="Arial"/>
          <w:color w:val="000000" w:themeColor="text1"/>
        </w:rPr>
        <w:t>entidades de aseguramiento en salud y prestadores de servicios de salud</w:t>
      </w:r>
      <w:r w:rsidR="00E67A1D" w:rsidRPr="00F8103F">
        <w:rPr>
          <w:rFonts w:ascii="Arial" w:hAnsi="Arial" w:cs="Arial"/>
          <w:color w:val="000000" w:themeColor="text1"/>
        </w:rPr>
        <w:t xml:space="preserve"> podrán solicitar su inscripción en alguna de las categorías del registro, siempre que acrediten, además de los requisitos comunes determinados en el artículo 5 de la presente resolución, el cumplimiento de los requisitos específicos establecidos en el presente artículo:</w:t>
      </w:r>
    </w:p>
    <w:p w14:paraId="161D20BE" w14:textId="77777777" w:rsidR="00E67A1D" w:rsidRPr="00F8103F" w:rsidRDefault="00E67A1D" w:rsidP="00E67A1D">
      <w:pPr>
        <w:spacing w:before="0" w:after="0" w:line="240" w:lineRule="auto"/>
        <w:jc w:val="both"/>
        <w:rPr>
          <w:rFonts w:ascii="Arial" w:hAnsi="Arial" w:cs="Arial"/>
          <w:color w:val="000000" w:themeColor="text1"/>
        </w:rPr>
      </w:pPr>
    </w:p>
    <w:p w14:paraId="62F61B37" w14:textId="77777777" w:rsidR="000F3E06" w:rsidRPr="00F8103F" w:rsidRDefault="000F3E06" w:rsidP="000F3E06">
      <w:pPr>
        <w:spacing w:before="0" w:after="0" w:line="240" w:lineRule="auto"/>
        <w:jc w:val="both"/>
        <w:rPr>
          <w:rFonts w:ascii="Arial" w:hAnsi="Arial" w:cs="Arial"/>
          <w:color w:val="000000" w:themeColor="text1"/>
        </w:rPr>
      </w:pPr>
      <w:r w:rsidRPr="00F8103F">
        <w:rPr>
          <w:rFonts w:ascii="Arial" w:hAnsi="Arial" w:cs="Arial"/>
          <w:b/>
          <w:bCs/>
          <w:color w:val="000000" w:themeColor="text1"/>
        </w:rPr>
        <w:lastRenderedPageBreak/>
        <w:t>Categoría A</w:t>
      </w:r>
      <w:r w:rsidRPr="00F8103F">
        <w:rPr>
          <w:rFonts w:ascii="Arial" w:hAnsi="Arial" w:cs="Arial"/>
          <w:color w:val="000000" w:themeColor="text1"/>
        </w:rPr>
        <w:t>. Para acceder a esta categoría, el aspirante deberá cumplir uno de los siguientes requisitos de experiencia:</w:t>
      </w:r>
    </w:p>
    <w:p w14:paraId="167F0398" w14:textId="77777777" w:rsidR="000F3E06" w:rsidRPr="00F8103F" w:rsidRDefault="000F3E06" w:rsidP="000F3E06">
      <w:pPr>
        <w:spacing w:before="0" w:after="0" w:line="240" w:lineRule="auto"/>
        <w:jc w:val="both"/>
        <w:rPr>
          <w:rFonts w:ascii="Arial" w:hAnsi="Arial" w:cs="Arial"/>
          <w:color w:val="000000" w:themeColor="text1"/>
        </w:rPr>
      </w:pPr>
    </w:p>
    <w:p w14:paraId="21B9A64D" w14:textId="77777777" w:rsidR="000F3E06" w:rsidRPr="00F8103F" w:rsidRDefault="000F3E06" w:rsidP="000F3E06">
      <w:pPr>
        <w:pStyle w:val="Prrafodelista"/>
        <w:numPr>
          <w:ilvl w:val="0"/>
          <w:numId w:val="18"/>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Acreditar tres (3) años de experiencia como director en al menos dos (2) procesos de toma de posesión o intervención forzosa administrativa para administrar o liquidar o en dos (2) procesos de liquidación de entidades públicas o privadas del sector salud.</w:t>
      </w:r>
    </w:p>
    <w:p w14:paraId="6A2DA7C5" w14:textId="77777777" w:rsidR="000F3E06" w:rsidRPr="00F8103F" w:rsidRDefault="000F3E06" w:rsidP="000F3E06">
      <w:pPr>
        <w:pStyle w:val="Prrafodelista"/>
        <w:numPr>
          <w:ilvl w:val="0"/>
          <w:numId w:val="18"/>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Acreditar 4 años de experiencia como asesor en al menos dos (2) procesos de toma de posesión o intervención forzosa administrativa para administrar o liquidar o en dos (2) procesos de liquidación de entidades públicas o privadas del sector salud.</w:t>
      </w:r>
    </w:p>
    <w:p w14:paraId="748A1B90" w14:textId="77777777" w:rsidR="000F3E06" w:rsidRPr="00F8103F" w:rsidRDefault="000F3E06" w:rsidP="000F3E06">
      <w:pPr>
        <w:spacing w:before="0" w:after="0" w:line="240" w:lineRule="auto"/>
        <w:ind w:left="426" w:hanging="426"/>
        <w:jc w:val="both"/>
        <w:rPr>
          <w:rFonts w:ascii="Arial" w:hAnsi="Arial" w:cs="Arial"/>
          <w:color w:val="000000" w:themeColor="text1"/>
        </w:rPr>
      </w:pPr>
    </w:p>
    <w:p w14:paraId="71504BD6" w14:textId="77777777" w:rsidR="000F3E06" w:rsidRPr="00F8103F" w:rsidRDefault="000F3E06" w:rsidP="000F3E06">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c) </w:t>
      </w:r>
      <w:r>
        <w:rPr>
          <w:rFonts w:ascii="Arial" w:hAnsi="Arial" w:cs="Arial"/>
          <w:color w:val="000000" w:themeColor="text1"/>
        </w:rPr>
        <w:tab/>
      </w:r>
      <w:r w:rsidRPr="00F8103F">
        <w:rPr>
          <w:rFonts w:ascii="Arial" w:hAnsi="Arial" w:cs="Arial"/>
          <w:color w:val="000000" w:themeColor="text1"/>
        </w:rPr>
        <w:t>Acreditar dos (2) años de experiencia adicional al requisito mínimo, en actividades de asesoría o dirección de entidades del sector salud o en asesoría o dirección de procesos liquidatarios de entidades del sector salud o de procesos liquidatarios que hayan sido regidos por el Estatuto Orgánico del Sistema Financiero.</w:t>
      </w:r>
    </w:p>
    <w:p w14:paraId="307A3991" w14:textId="77777777" w:rsidR="000F3E06" w:rsidRPr="00F8103F" w:rsidRDefault="000F3E06" w:rsidP="000F3E06">
      <w:pPr>
        <w:spacing w:before="0" w:after="0" w:line="240" w:lineRule="auto"/>
        <w:ind w:left="426" w:hanging="426"/>
        <w:jc w:val="both"/>
        <w:rPr>
          <w:rFonts w:ascii="Arial" w:hAnsi="Arial" w:cs="Arial"/>
          <w:color w:val="000000" w:themeColor="text1"/>
        </w:rPr>
      </w:pPr>
    </w:p>
    <w:p w14:paraId="5BFF4E02" w14:textId="77777777" w:rsidR="000F3E06" w:rsidRPr="00F8103F" w:rsidRDefault="000F3E06" w:rsidP="000F3E06">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d) </w:t>
      </w:r>
      <w:r>
        <w:rPr>
          <w:rFonts w:ascii="Arial" w:hAnsi="Arial" w:cs="Arial"/>
          <w:color w:val="000000" w:themeColor="text1"/>
        </w:rPr>
        <w:tab/>
      </w:r>
      <w:r w:rsidRPr="00F8103F">
        <w:rPr>
          <w:rFonts w:ascii="Arial" w:hAnsi="Arial" w:cs="Arial"/>
          <w:color w:val="000000" w:themeColor="text1"/>
        </w:rPr>
        <w:t>Haber ejercido funciones en el cumplimiento de labores del nivel directivo o asesor de personas jurídicas del sector salud públicas o privadas con, por lo menos, ciento cuarenta mil salarios mínimos legales mensuales vigentes (140.000 SMLMV) de activos al momento de presentación de la solicitud como mínimo durante siete (7) años.</w:t>
      </w:r>
    </w:p>
    <w:p w14:paraId="6C6096DD" w14:textId="77777777" w:rsidR="000F3E06" w:rsidRPr="00F8103F" w:rsidRDefault="000F3E06" w:rsidP="000F3E06">
      <w:pPr>
        <w:spacing w:before="0" w:after="0" w:line="240" w:lineRule="auto"/>
        <w:ind w:left="426" w:hanging="426"/>
        <w:jc w:val="both"/>
        <w:rPr>
          <w:rFonts w:ascii="Arial" w:hAnsi="Arial" w:cs="Arial"/>
          <w:color w:val="000000" w:themeColor="text1"/>
        </w:rPr>
      </w:pPr>
    </w:p>
    <w:p w14:paraId="50888AF4" w14:textId="77777777" w:rsidR="000F3E06" w:rsidRPr="00F8103F" w:rsidRDefault="000F3E06" w:rsidP="000F3E06">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e)</w:t>
      </w:r>
      <w:r>
        <w:rPr>
          <w:rFonts w:ascii="Arial" w:hAnsi="Arial" w:cs="Arial"/>
          <w:color w:val="000000" w:themeColor="text1"/>
        </w:rPr>
        <w:t xml:space="preserve"> </w:t>
      </w:r>
      <w:r>
        <w:rPr>
          <w:rFonts w:ascii="Arial" w:hAnsi="Arial" w:cs="Arial"/>
          <w:color w:val="000000" w:themeColor="text1"/>
        </w:rPr>
        <w:tab/>
      </w:r>
      <w:r w:rsidRPr="00F8103F">
        <w:rPr>
          <w:rFonts w:ascii="Arial" w:hAnsi="Arial" w:cs="Arial"/>
          <w:color w:val="000000" w:themeColor="text1"/>
        </w:rPr>
        <w:t xml:space="preserve">Acreditar como mínimo tres años en acciones de seguimiento y </w:t>
      </w:r>
      <w:proofErr w:type="gramStart"/>
      <w:r w:rsidRPr="00F8103F">
        <w:rPr>
          <w:rFonts w:ascii="Arial" w:hAnsi="Arial" w:cs="Arial"/>
          <w:color w:val="000000" w:themeColor="text1"/>
        </w:rPr>
        <w:t>monitoreo  continuas</w:t>
      </w:r>
      <w:proofErr w:type="gramEnd"/>
      <w:r w:rsidRPr="00F8103F">
        <w:rPr>
          <w:rFonts w:ascii="Arial" w:hAnsi="Arial" w:cs="Arial"/>
          <w:color w:val="000000" w:themeColor="text1"/>
        </w:rPr>
        <w:t xml:space="preserve"> para analizar y verificar la ejecución de un plan, con el fin de comprobar que las actividades, procesos y metas se estén cumpliendo según lo planificado, lo cual permite determinar el progreso, identificar logros y debilidades, y recomendar medidas correctivas para optimizar los resultados deseados, a entidades bajo medida especial y/o intervención forzosa administrativa para administrar o liquidar.</w:t>
      </w:r>
    </w:p>
    <w:p w14:paraId="2147976C" w14:textId="77777777" w:rsidR="000F3E06" w:rsidRPr="00F8103F" w:rsidRDefault="000F3E06" w:rsidP="000F3E06">
      <w:pPr>
        <w:spacing w:before="0" w:after="0" w:line="240" w:lineRule="auto"/>
        <w:jc w:val="both"/>
        <w:rPr>
          <w:rFonts w:ascii="Arial" w:hAnsi="Arial" w:cs="Arial"/>
          <w:b/>
          <w:color w:val="000000" w:themeColor="text1"/>
        </w:rPr>
      </w:pPr>
    </w:p>
    <w:p w14:paraId="1840472C" w14:textId="77777777" w:rsidR="00E67A1D" w:rsidRPr="00F8103F" w:rsidRDefault="00E67A1D" w:rsidP="00E67A1D">
      <w:pPr>
        <w:spacing w:before="0" w:after="0" w:line="240" w:lineRule="auto"/>
        <w:jc w:val="both"/>
        <w:rPr>
          <w:rFonts w:ascii="Arial" w:hAnsi="Arial" w:cs="Arial"/>
          <w:color w:val="000000" w:themeColor="text1"/>
        </w:rPr>
      </w:pPr>
      <w:r w:rsidRPr="00F8103F">
        <w:rPr>
          <w:rFonts w:ascii="Arial" w:hAnsi="Arial" w:cs="Arial"/>
          <w:b/>
          <w:bCs/>
          <w:color w:val="000000" w:themeColor="text1"/>
        </w:rPr>
        <w:t>Categoría B</w:t>
      </w:r>
      <w:r w:rsidRPr="00F8103F">
        <w:rPr>
          <w:rFonts w:ascii="Arial" w:hAnsi="Arial" w:cs="Arial"/>
          <w:color w:val="000000" w:themeColor="text1"/>
        </w:rPr>
        <w:t>. Para acceder a esta categoría, el aspirante deberá cumplir uno de los siguientes requisitos de experiencia:</w:t>
      </w:r>
    </w:p>
    <w:p w14:paraId="74F7285D" w14:textId="77777777" w:rsidR="00E67A1D" w:rsidRPr="00F8103F" w:rsidRDefault="00E67A1D" w:rsidP="00E67A1D">
      <w:pPr>
        <w:spacing w:before="0" w:after="0" w:line="240" w:lineRule="auto"/>
        <w:jc w:val="both"/>
        <w:rPr>
          <w:rFonts w:ascii="Arial" w:hAnsi="Arial" w:cs="Arial"/>
          <w:color w:val="000000" w:themeColor="text1"/>
        </w:rPr>
      </w:pPr>
    </w:p>
    <w:p w14:paraId="02CA0F09" w14:textId="62F5DC01" w:rsidR="002071DD" w:rsidRPr="00F8103F" w:rsidRDefault="002071DD" w:rsidP="007C73F1">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a) </w:t>
      </w:r>
      <w:r w:rsidR="007C73F1">
        <w:rPr>
          <w:rFonts w:ascii="Arial" w:hAnsi="Arial" w:cs="Arial"/>
          <w:color w:val="000000" w:themeColor="text1"/>
        </w:rPr>
        <w:tab/>
      </w:r>
      <w:r w:rsidRPr="00F8103F">
        <w:rPr>
          <w:rFonts w:ascii="Arial" w:hAnsi="Arial" w:cs="Arial"/>
          <w:color w:val="000000" w:themeColor="text1"/>
        </w:rPr>
        <w:t>Acreditar dos (2) años de experiencia como directivo en al menos un (1) proceso de toma de posesión o intervención forzosa administrativa para administrar o liquidar o una (1) liquidación de entidades públicas o privadas del sector salud.</w:t>
      </w:r>
    </w:p>
    <w:p w14:paraId="1CAF7D80" w14:textId="77777777" w:rsidR="002071DD" w:rsidRPr="00F8103F" w:rsidRDefault="002071DD" w:rsidP="007C73F1">
      <w:pPr>
        <w:spacing w:before="0" w:after="0" w:line="240" w:lineRule="auto"/>
        <w:ind w:left="426" w:hanging="426"/>
        <w:jc w:val="both"/>
        <w:rPr>
          <w:rFonts w:ascii="Arial" w:hAnsi="Arial" w:cs="Arial"/>
          <w:color w:val="000000" w:themeColor="text1"/>
        </w:rPr>
      </w:pPr>
    </w:p>
    <w:p w14:paraId="136E57F2" w14:textId="0D05FA84" w:rsidR="002071DD" w:rsidRPr="00F8103F" w:rsidRDefault="002071DD" w:rsidP="007C73F1">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b) </w:t>
      </w:r>
      <w:r w:rsidR="007C73F1">
        <w:rPr>
          <w:rFonts w:ascii="Arial" w:hAnsi="Arial" w:cs="Arial"/>
          <w:color w:val="000000" w:themeColor="text1"/>
        </w:rPr>
        <w:tab/>
      </w:r>
      <w:r w:rsidRPr="00F8103F">
        <w:rPr>
          <w:rFonts w:ascii="Arial" w:hAnsi="Arial" w:cs="Arial"/>
          <w:color w:val="000000" w:themeColor="text1"/>
        </w:rPr>
        <w:t>Acreditar tres (3) años de experiencia como asesor en al menos un (1) proceso de toma de posesión o intervención forzosa administrativa para administrar o liquidar o una (1) liquidación de entidades públicas o privadas del sector salud.</w:t>
      </w:r>
    </w:p>
    <w:p w14:paraId="4D35BE9E" w14:textId="77777777" w:rsidR="00F173DE" w:rsidRPr="00F8103F" w:rsidRDefault="00F173DE" w:rsidP="007C73F1">
      <w:pPr>
        <w:spacing w:before="0" w:after="0" w:line="240" w:lineRule="auto"/>
        <w:ind w:left="426" w:hanging="426"/>
        <w:jc w:val="both"/>
        <w:rPr>
          <w:rFonts w:ascii="Arial" w:hAnsi="Arial" w:cs="Arial"/>
          <w:color w:val="000000" w:themeColor="text1"/>
        </w:rPr>
      </w:pPr>
    </w:p>
    <w:p w14:paraId="48109C3D" w14:textId="16B3C0B5" w:rsidR="00E67A1D" w:rsidRPr="00F8103F" w:rsidRDefault="00D10BF6" w:rsidP="007C73F1">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c</w:t>
      </w:r>
      <w:r w:rsidR="00E67A1D" w:rsidRPr="00F8103F">
        <w:rPr>
          <w:rFonts w:ascii="Arial" w:hAnsi="Arial" w:cs="Arial"/>
          <w:color w:val="000000" w:themeColor="text1"/>
        </w:rPr>
        <w:t xml:space="preserve">) </w:t>
      </w:r>
      <w:r w:rsidR="007C73F1">
        <w:rPr>
          <w:rFonts w:ascii="Arial" w:hAnsi="Arial" w:cs="Arial"/>
          <w:color w:val="000000" w:themeColor="text1"/>
        </w:rPr>
        <w:tab/>
      </w:r>
      <w:r w:rsidR="00E67A1D" w:rsidRPr="00F8103F">
        <w:rPr>
          <w:rFonts w:ascii="Arial" w:hAnsi="Arial" w:cs="Arial"/>
          <w:color w:val="000000" w:themeColor="text1"/>
        </w:rPr>
        <w:t xml:space="preserve">Acreditar un (1) año de experiencia adicional a la del requisito mínimo en actividades de dirección de entidades del sector salud o en asesoría o dirección de procesos </w:t>
      </w:r>
      <w:r w:rsidR="00257EDB" w:rsidRPr="00F8103F">
        <w:rPr>
          <w:rFonts w:ascii="Arial" w:hAnsi="Arial" w:cs="Arial"/>
          <w:color w:val="000000" w:themeColor="text1"/>
        </w:rPr>
        <w:t>liquidatarios</w:t>
      </w:r>
      <w:r w:rsidR="00E67A1D" w:rsidRPr="00F8103F">
        <w:rPr>
          <w:rFonts w:ascii="Arial" w:hAnsi="Arial" w:cs="Arial"/>
          <w:color w:val="000000" w:themeColor="text1"/>
        </w:rPr>
        <w:t xml:space="preserve"> de entidades del sector salud o de procesos </w:t>
      </w:r>
      <w:r w:rsidR="00257EDB" w:rsidRPr="00F8103F">
        <w:rPr>
          <w:rFonts w:ascii="Arial" w:hAnsi="Arial" w:cs="Arial"/>
          <w:color w:val="000000" w:themeColor="text1"/>
        </w:rPr>
        <w:t>liquidat</w:t>
      </w:r>
      <w:r w:rsidR="00371BEA" w:rsidRPr="00F8103F">
        <w:rPr>
          <w:rFonts w:ascii="Arial" w:hAnsi="Arial" w:cs="Arial"/>
          <w:color w:val="000000" w:themeColor="text1"/>
        </w:rPr>
        <w:t>o</w:t>
      </w:r>
      <w:r w:rsidR="00257EDB" w:rsidRPr="00F8103F">
        <w:rPr>
          <w:rFonts w:ascii="Arial" w:hAnsi="Arial" w:cs="Arial"/>
          <w:color w:val="000000" w:themeColor="text1"/>
        </w:rPr>
        <w:t>rios</w:t>
      </w:r>
      <w:r w:rsidR="00E67A1D" w:rsidRPr="00F8103F">
        <w:rPr>
          <w:rFonts w:ascii="Arial" w:hAnsi="Arial" w:cs="Arial"/>
          <w:color w:val="000000" w:themeColor="text1"/>
        </w:rPr>
        <w:t xml:space="preserve"> que hayan sido regidos por el Estatuto Orgánico del Sistema Financiero.</w:t>
      </w:r>
    </w:p>
    <w:p w14:paraId="40469A1D" w14:textId="77777777" w:rsidR="00E67A1D" w:rsidRPr="00F8103F" w:rsidRDefault="00E67A1D" w:rsidP="007C73F1">
      <w:pPr>
        <w:spacing w:before="0" w:after="0" w:line="240" w:lineRule="auto"/>
        <w:ind w:left="426" w:hanging="426"/>
        <w:jc w:val="both"/>
        <w:rPr>
          <w:rFonts w:ascii="Arial" w:hAnsi="Arial" w:cs="Arial"/>
          <w:color w:val="000000" w:themeColor="text1"/>
        </w:rPr>
      </w:pPr>
    </w:p>
    <w:p w14:paraId="6F932F16" w14:textId="743266D1" w:rsidR="00E67A1D" w:rsidRPr="00F8103F" w:rsidRDefault="00FF08EC" w:rsidP="007C73F1">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lastRenderedPageBreak/>
        <w:t>d</w:t>
      </w:r>
      <w:r w:rsidR="00E67A1D" w:rsidRPr="00F8103F">
        <w:rPr>
          <w:rFonts w:ascii="Arial" w:hAnsi="Arial" w:cs="Arial"/>
          <w:color w:val="000000" w:themeColor="text1"/>
        </w:rPr>
        <w:t xml:space="preserve">) </w:t>
      </w:r>
      <w:r w:rsidR="007C73F1">
        <w:rPr>
          <w:rFonts w:ascii="Arial" w:hAnsi="Arial" w:cs="Arial"/>
          <w:color w:val="000000" w:themeColor="text1"/>
        </w:rPr>
        <w:tab/>
      </w:r>
      <w:r w:rsidR="00E67A1D" w:rsidRPr="00F8103F">
        <w:rPr>
          <w:rFonts w:ascii="Arial" w:hAnsi="Arial" w:cs="Arial"/>
          <w:color w:val="000000" w:themeColor="text1"/>
        </w:rPr>
        <w:t>Haber ejercido funciones en el cumplimiento de labores del nivel directivo o asesor de personas jurídicas del sector salud públicas o privadas con, por lo menos, setenta mil salarios mínimos legales mensuales vigentes (70.000 SMLMV) de activos al momento de presentación de la solicitud, como mínimo durante cinco (5) años.</w:t>
      </w:r>
    </w:p>
    <w:p w14:paraId="7C82560D" w14:textId="77777777" w:rsidR="00E67A1D" w:rsidRPr="00F8103F" w:rsidRDefault="00E67A1D" w:rsidP="007C73F1">
      <w:pPr>
        <w:spacing w:before="0" w:after="0" w:line="240" w:lineRule="auto"/>
        <w:ind w:left="426" w:hanging="426"/>
        <w:jc w:val="both"/>
        <w:rPr>
          <w:rFonts w:ascii="Arial" w:hAnsi="Arial" w:cs="Arial"/>
          <w:color w:val="000000" w:themeColor="text1"/>
        </w:rPr>
      </w:pPr>
    </w:p>
    <w:p w14:paraId="2F2C22B1" w14:textId="447FE706" w:rsidR="00E67A1D" w:rsidRPr="00F8103F" w:rsidRDefault="00FF08EC" w:rsidP="007C73F1">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e</w:t>
      </w:r>
      <w:r w:rsidR="00E67A1D" w:rsidRPr="00F8103F">
        <w:rPr>
          <w:rFonts w:ascii="Arial" w:hAnsi="Arial" w:cs="Arial"/>
          <w:color w:val="000000" w:themeColor="text1"/>
        </w:rPr>
        <w:t xml:space="preserve">) </w:t>
      </w:r>
      <w:r w:rsidR="007C73F1">
        <w:rPr>
          <w:rFonts w:ascii="Arial" w:hAnsi="Arial" w:cs="Arial"/>
          <w:color w:val="000000" w:themeColor="text1"/>
        </w:rPr>
        <w:tab/>
      </w:r>
      <w:r w:rsidR="00E67A1D" w:rsidRPr="00F8103F">
        <w:rPr>
          <w:rFonts w:ascii="Arial" w:hAnsi="Arial" w:cs="Arial"/>
          <w:color w:val="000000" w:themeColor="text1"/>
        </w:rPr>
        <w:t xml:space="preserve">Acreditar como mínimo </w:t>
      </w:r>
      <w:r w:rsidR="253C052F" w:rsidRPr="00F8103F">
        <w:rPr>
          <w:rFonts w:ascii="Arial" w:hAnsi="Arial" w:cs="Arial"/>
          <w:color w:val="000000" w:themeColor="text1"/>
        </w:rPr>
        <w:t>dos (2) años</w:t>
      </w:r>
      <w:r w:rsidR="00E67A1D" w:rsidRPr="00F8103F">
        <w:rPr>
          <w:rFonts w:ascii="Arial" w:hAnsi="Arial" w:cs="Arial"/>
          <w:color w:val="000000" w:themeColor="text1"/>
        </w:rPr>
        <w:t xml:space="preserve"> de experiencia en acciones de seguimiento y monitoreo </w:t>
      </w:r>
      <w:r w:rsidR="0046736D" w:rsidRPr="00F8103F">
        <w:rPr>
          <w:rFonts w:ascii="Arial" w:hAnsi="Arial" w:cs="Arial"/>
          <w:color w:val="000000" w:themeColor="text1"/>
        </w:rPr>
        <w:t xml:space="preserve"> continuas para analizar y verificar la ejecución de un plan, con el fin de comprobar que las actividades, procesos y metas se estén cumpliendo según lo planificado, lo cual permite determinar el progreso, identificar logros y debilidades, y recomendar medidas correctivas para optimizar los resultados deseados, </w:t>
      </w:r>
      <w:r w:rsidR="00E67A1D" w:rsidRPr="00F8103F">
        <w:rPr>
          <w:rFonts w:ascii="Arial" w:hAnsi="Arial" w:cs="Arial"/>
          <w:color w:val="000000" w:themeColor="text1"/>
        </w:rPr>
        <w:t>a entidades bajo medida especial y/o intervención forzosa administrativa para administrar o liquidar</w:t>
      </w:r>
      <w:r w:rsidR="00717637" w:rsidRPr="00F8103F">
        <w:rPr>
          <w:rFonts w:ascii="Arial" w:hAnsi="Arial" w:cs="Arial"/>
          <w:color w:val="000000" w:themeColor="text1"/>
        </w:rPr>
        <w:t xml:space="preserve">, en observancia a lo establecido en </w:t>
      </w:r>
      <w:r w:rsidR="009932C2" w:rsidRPr="00F8103F">
        <w:rPr>
          <w:rFonts w:ascii="Arial" w:hAnsi="Arial" w:cs="Arial"/>
          <w:color w:val="000000" w:themeColor="text1"/>
        </w:rPr>
        <w:t xml:space="preserve">el régimen de inhabilidades </w:t>
      </w:r>
      <w:r w:rsidR="001C40DD" w:rsidRPr="00F8103F">
        <w:rPr>
          <w:rFonts w:ascii="Arial" w:hAnsi="Arial" w:cs="Arial"/>
          <w:color w:val="000000" w:themeColor="text1"/>
        </w:rPr>
        <w:t>e incompatibilidades aplicables a los particulares que ejercen de manera transitoria funciones públicas</w:t>
      </w:r>
      <w:r w:rsidR="007C73F1">
        <w:rPr>
          <w:rFonts w:ascii="Arial" w:hAnsi="Arial" w:cs="Arial"/>
          <w:color w:val="000000" w:themeColor="text1"/>
        </w:rPr>
        <w:t>.</w:t>
      </w:r>
    </w:p>
    <w:p w14:paraId="4B3B9E6A" w14:textId="68994744" w:rsidR="00E67A1D" w:rsidRDefault="00E67A1D" w:rsidP="00E67A1D">
      <w:pPr>
        <w:spacing w:before="0" w:after="0" w:line="240" w:lineRule="auto"/>
        <w:jc w:val="both"/>
        <w:rPr>
          <w:rFonts w:ascii="Arial" w:hAnsi="Arial" w:cs="Arial"/>
          <w:color w:val="000000" w:themeColor="text1"/>
        </w:rPr>
      </w:pPr>
    </w:p>
    <w:p w14:paraId="255A9225" w14:textId="77777777" w:rsidR="000F3E06" w:rsidRPr="00F8103F" w:rsidRDefault="000F3E06" w:rsidP="000F3E06">
      <w:pPr>
        <w:spacing w:before="0" w:after="0" w:line="240" w:lineRule="auto"/>
        <w:jc w:val="both"/>
        <w:rPr>
          <w:rFonts w:ascii="Arial" w:hAnsi="Arial" w:cs="Arial"/>
          <w:color w:val="000000" w:themeColor="text1"/>
        </w:rPr>
      </w:pPr>
      <w:r w:rsidRPr="00F8103F">
        <w:rPr>
          <w:rFonts w:ascii="Arial" w:hAnsi="Arial" w:cs="Arial"/>
          <w:b/>
          <w:bCs/>
          <w:color w:val="000000" w:themeColor="text1"/>
        </w:rPr>
        <w:t>Categoría C</w:t>
      </w:r>
      <w:r w:rsidRPr="00F8103F">
        <w:rPr>
          <w:rFonts w:ascii="Arial" w:hAnsi="Arial" w:cs="Arial"/>
          <w:color w:val="000000" w:themeColor="text1"/>
        </w:rPr>
        <w:t>. Se requerirá el cumplimiento de los requisitos comunes, definidos en el artículo 5 de la presente resolución.</w:t>
      </w:r>
    </w:p>
    <w:p w14:paraId="5B4FF443" w14:textId="77777777" w:rsidR="000F3E06" w:rsidRPr="00F8103F" w:rsidRDefault="000F3E06" w:rsidP="00E67A1D">
      <w:pPr>
        <w:spacing w:before="0" w:after="0" w:line="240" w:lineRule="auto"/>
        <w:jc w:val="both"/>
        <w:rPr>
          <w:rFonts w:ascii="Arial" w:hAnsi="Arial" w:cs="Arial"/>
          <w:color w:val="000000" w:themeColor="text1"/>
        </w:rPr>
      </w:pPr>
    </w:p>
    <w:p w14:paraId="2CF548CC" w14:textId="2C8507D2" w:rsidR="00E67A1D" w:rsidRPr="00F8103F" w:rsidRDefault="00E67A1D" w:rsidP="00E67A1D">
      <w:pPr>
        <w:spacing w:before="0" w:after="0" w:line="240" w:lineRule="auto"/>
        <w:jc w:val="both"/>
        <w:rPr>
          <w:rFonts w:ascii="Arial" w:hAnsi="Arial" w:cs="Arial"/>
          <w:color w:val="000000" w:themeColor="text1"/>
        </w:rPr>
      </w:pPr>
      <w:r w:rsidRPr="00F8103F">
        <w:rPr>
          <w:rFonts w:ascii="Arial" w:hAnsi="Arial" w:cs="Arial"/>
          <w:b/>
          <w:bCs/>
          <w:color w:val="000000" w:themeColor="text1"/>
        </w:rPr>
        <w:t>P</w:t>
      </w:r>
      <w:r w:rsidR="001B2AD0" w:rsidRPr="00F8103F">
        <w:rPr>
          <w:rFonts w:ascii="Arial" w:hAnsi="Arial" w:cs="Arial"/>
          <w:b/>
          <w:bCs/>
          <w:color w:val="000000" w:themeColor="text1"/>
        </w:rPr>
        <w:t>arágrafo</w:t>
      </w:r>
      <w:r w:rsidRPr="00F8103F">
        <w:rPr>
          <w:rFonts w:ascii="Arial" w:hAnsi="Arial" w:cs="Arial"/>
          <w:color w:val="000000" w:themeColor="text1"/>
        </w:rPr>
        <w:t>. Para efectos de los montos de activos descritos en el literal c) de las categorías A y B, se calcularán teniendo en cuenta el salario mínimo legal mensual vigente para el periodo certificado.</w:t>
      </w:r>
    </w:p>
    <w:p w14:paraId="6FC506AA" w14:textId="77777777" w:rsidR="00E67A1D" w:rsidRPr="00F8103F" w:rsidRDefault="00E67A1D" w:rsidP="0D46CF61">
      <w:pPr>
        <w:spacing w:before="0" w:after="0" w:line="240" w:lineRule="auto"/>
        <w:jc w:val="both"/>
        <w:rPr>
          <w:rFonts w:ascii="Arial" w:hAnsi="Arial" w:cs="Arial"/>
          <w:b/>
          <w:bCs/>
          <w:color w:val="000000" w:themeColor="text1"/>
        </w:rPr>
      </w:pPr>
    </w:p>
    <w:p w14:paraId="30EFEC32" w14:textId="5E9D7DF7" w:rsidR="00D33157" w:rsidRPr="00F8103F" w:rsidRDefault="4323FB67" w:rsidP="70F84ED6">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ARTÍCULO </w:t>
      </w:r>
      <w:r w:rsidR="0A5C98AB" w:rsidRPr="007C73F1">
        <w:rPr>
          <w:rFonts w:ascii="Arial" w:hAnsi="Arial" w:cs="Arial"/>
          <w:b/>
          <w:bCs/>
          <w:color w:val="000000" w:themeColor="text1"/>
        </w:rPr>
        <w:t>8</w:t>
      </w:r>
      <w:r w:rsidRPr="007C73F1">
        <w:rPr>
          <w:rFonts w:ascii="Arial" w:hAnsi="Arial" w:cs="Arial"/>
          <w:b/>
          <w:bCs/>
          <w:color w:val="000000" w:themeColor="text1"/>
        </w:rPr>
        <w:t>.</w:t>
      </w:r>
      <w:r w:rsidRPr="00F8103F">
        <w:rPr>
          <w:rFonts w:ascii="Arial" w:hAnsi="Arial" w:cs="Arial"/>
          <w:b/>
          <w:bCs/>
          <w:color w:val="000000" w:themeColor="text1"/>
        </w:rPr>
        <w:t xml:space="preserve"> REQUISITOS ESPECÍFICOS DE LOS AGENTES LIQUIDADORES PARA LA INSCRIPCIÓN EN LAS DIFERENTES CATEGORÍAS.</w:t>
      </w:r>
      <w:r w:rsidR="0A5C98AB" w:rsidRPr="00F8103F">
        <w:rPr>
          <w:rFonts w:ascii="Arial" w:hAnsi="Arial" w:cs="Arial"/>
          <w:b/>
          <w:bCs/>
          <w:color w:val="000000" w:themeColor="text1"/>
        </w:rPr>
        <w:t xml:space="preserve"> </w:t>
      </w:r>
      <w:r w:rsidR="08B2A9D7" w:rsidRPr="00F8103F">
        <w:rPr>
          <w:rFonts w:ascii="Arial" w:hAnsi="Arial" w:cs="Arial"/>
          <w:color w:val="000000" w:themeColor="text1"/>
        </w:rPr>
        <w:t>Las personas naturales interesadas en ser agentes liquidadores podrán solicitar su inscripción en las categorías del registro, siempre que acrediten, además de los requisitos comunes determinados en el artículo 5o de la presente resolución, el cumplimiento de los requisitos específicos establecidos en el presente artículo:</w:t>
      </w:r>
    </w:p>
    <w:p w14:paraId="67531F1E" w14:textId="76A9A740" w:rsidR="00D33157" w:rsidRPr="00F8103F" w:rsidRDefault="00D33157" w:rsidP="70F84ED6">
      <w:pPr>
        <w:spacing w:before="0" w:after="0" w:line="240" w:lineRule="auto"/>
        <w:jc w:val="both"/>
        <w:rPr>
          <w:rFonts w:ascii="Arial" w:hAnsi="Arial" w:cs="Arial"/>
          <w:color w:val="000000" w:themeColor="text1"/>
        </w:rPr>
      </w:pPr>
    </w:p>
    <w:p w14:paraId="75AE2934" w14:textId="77777777" w:rsidR="00FC17D6" w:rsidRPr="00F8103F" w:rsidRDefault="00FC17D6" w:rsidP="00FC17D6">
      <w:pPr>
        <w:spacing w:before="0" w:after="0" w:line="240" w:lineRule="auto"/>
        <w:jc w:val="both"/>
        <w:rPr>
          <w:rFonts w:ascii="Arial" w:hAnsi="Arial" w:cs="Arial"/>
          <w:color w:val="000000" w:themeColor="text1"/>
        </w:rPr>
      </w:pPr>
      <w:r w:rsidRPr="00902007">
        <w:rPr>
          <w:rFonts w:ascii="Arial" w:hAnsi="Arial" w:cs="Arial"/>
          <w:b/>
          <w:color w:val="000000" w:themeColor="text1"/>
        </w:rPr>
        <w:t>Categoría A</w:t>
      </w:r>
      <w:r w:rsidRPr="00F8103F">
        <w:rPr>
          <w:rFonts w:ascii="Arial" w:hAnsi="Arial" w:cs="Arial"/>
          <w:color w:val="000000" w:themeColor="text1"/>
        </w:rPr>
        <w:t>. Para acceder a esta categoría, el aspirante deberá cumplir por lo menos uno de los siguientes requisitos de experiencia:</w:t>
      </w:r>
    </w:p>
    <w:p w14:paraId="356FB5F0" w14:textId="77777777" w:rsidR="00FC17D6" w:rsidRPr="00F8103F" w:rsidRDefault="00FC17D6" w:rsidP="00FC17D6">
      <w:pPr>
        <w:spacing w:before="0" w:after="0" w:line="240" w:lineRule="auto"/>
        <w:jc w:val="both"/>
        <w:rPr>
          <w:rFonts w:ascii="Arial" w:hAnsi="Arial" w:cs="Arial"/>
          <w:color w:val="000000" w:themeColor="text1"/>
        </w:rPr>
      </w:pPr>
    </w:p>
    <w:p w14:paraId="19A39061" w14:textId="77777777" w:rsidR="00FC17D6" w:rsidRPr="00F8103F" w:rsidRDefault="00FC17D6" w:rsidP="00FC17D6">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a) </w:t>
      </w:r>
      <w:r>
        <w:rPr>
          <w:rFonts w:ascii="Arial" w:hAnsi="Arial" w:cs="Arial"/>
          <w:color w:val="000000" w:themeColor="text1"/>
        </w:rPr>
        <w:tab/>
      </w:r>
      <w:r w:rsidRPr="00F8103F">
        <w:rPr>
          <w:rFonts w:ascii="Arial" w:hAnsi="Arial" w:cs="Arial"/>
          <w:color w:val="000000" w:themeColor="text1"/>
        </w:rPr>
        <w:t>Haber adelantado y/o finalizado, en el cargo de agente interventor o liquidador, al menos un (1) proceso de toma de posesión o intervención forzosa administrativa para administrar o liquidar o una (1) liquidación de entidades públicas del sector salud.</w:t>
      </w:r>
    </w:p>
    <w:p w14:paraId="32E6AB10" w14:textId="77777777" w:rsidR="00FC17D6" w:rsidRPr="00F8103F" w:rsidRDefault="00FC17D6" w:rsidP="00FC17D6">
      <w:pPr>
        <w:spacing w:before="0" w:after="0" w:line="240" w:lineRule="auto"/>
        <w:ind w:left="426" w:hanging="426"/>
        <w:jc w:val="both"/>
        <w:rPr>
          <w:rFonts w:ascii="Arial" w:hAnsi="Arial" w:cs="Arial"/>
          <w:color w:val="000000" w:themeColor="text1"/>
        </w:rPr>
      </w:pPr>
    </w:p>
    <w:p w14:paraId="563D45C6" w14:textId="77777777" w:rsidR="00FC17D6" w:rsidRPr="00F8103F" w:rsidRDefault="00FC17D6" w:rsidP="00FC17D6">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b) </w:t>
      </w:r>
      <w:r>
        <w:rPr>
          <w:rFonts w:ascii="Arial" w:hAnsi="Arial" w:cs="Arial"/>
          <w:color w:val="000000" w:themeColor="text1"/>
        </w:rPr>
        <w:tab/>
      </w:r>
      <w:r w:rsidRPr="00F8103F">
        <w:rPr>
          <w:rFonts w:ascii="Arial" w:hAnsi="Arial" w:cs="Arial"/>
          <w:color w:val="000000" w:themeColor="text1"/>
        </w:rPr>
        <w:t>Haberse desempeñado como liquidador en tres (3) procesos voluntarios de liquidación de entidades vigiladas por la Superintendencia Nacional de Salud, desde el inicio de estos hasta su finalización.</w:t>
      </w:r>
    </w:p>
    <w:p w14:paraId="07AAA948" w14:textId="77777777" w:rsidR="00FC17D6" w:rsidRPr="00F8103F" w:rsidRDefault="00FC17D6" w:rsidP="00FC17D6">
      <w:pPr>
        <w:spacing w:before="0" w:after="0" w:line="240" w:lineRule="auto"/>
        <w:ind w:left="426" w:hanging="426"/>
        <w:jc w:val="both"/>
        <w:rPr>
          <w:rFonts w:ascii="Arial" w:hAnsi="Arial" w:cs="Arial"/>
          <w:color w:val="000000" w:themeColor="text1"/>
        </w:rPr>
      </w:pPr>
    </w:p>
    <w:p w14:paraId="392CD54C" w14:textId="77777777" w:rsidR="00FC17D6" w:rsidRPr="00F8103F" w:rsidRDefault="00FC17D6" w:rsidP="00FC17D6">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c) </w:t>
      </w:r>
      <w:r>
        <w:rPr>
          <w:rFonts w:ascii="Arial" w:hAnsi="Arial" w:cs="Arial"/>
          <w:color w:val="000000" w:themeColor="text1"/>
        </w:rPr>
        <w:tab/>
      </w:r>
      <w:r w:rsidRPr="00F8103F">
        <w:rPr>
          <w:rFonts w:ascii="Arial" w:hAnsi="Arial" w:cs="Arial"/>
          <w:color w:val="000000" w:themeColor="text1"/>
        </w:rPr>
        <w:t>Haber desempeñado cargos del nivel directivo o asesor dentro de algún proceso de intervención forzosa administrativa para administrar o para liquidar o en liquidaciones de entidades públicas del sector salud, acreditando como mínimo un (1) año de experiencia adicional a la del requisito mínimo.</w:t>
      </w:r>
    </w:p>
    <w:p w14:paraId="07FF898C" w14:textId="77777777" w:rsidR="00FC17D6" w:rsidRPr="00F8103F" w:rsidRDefault="00FC17D6" w:rsidP="00FC17D6">
      <w:pPr>
        <w:spacing w:before="0" w:after="0" w:line="240" w:lineRule="auto"/>
        <w:ind w:left="426" w:hanging="426"/>
        <w:jc w:val="both"/>
        <w:rPr>
          <w:rFonts w:ascii="Arial" w:hAnsi="Arial" w:cs="Arial"/>
          <w:color w:val="000000" w:themeColor="text1"/>
        </w:rPr>
      </w:pPr>
    </w:p>
    <w:p w14:paraId="714C7787" w14:textId="77777777" w:rsidR="00FC17D6" w:rsidRPr="00F8103F" w:rsidRDefault="00FC17D6" w:rsidP="00FC17D6">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lastRenderedPageBreak/>
        <w:t xml:space="preserve">d) </w:t>
      </w:r>
      <w:r>
        <w:rPr>
          <w:rFonts w:ascii="Arial" w:hAnsi="Arial" w:cs="Arial"/>
          <w:color w:val="000000" w:themeColor="text1"/>
        </w:rPr>
        <w:tab/>
      </w:r>
      <w:r w:rsidRPr="00F8103F">
        <w:rPr>
          <w:rFonts w:ascii="Arial" w:hAnsi="Arial" w:cs="Arial"/>
          <w:color w:val="000000" w:themeColor="text1"/>
        </w:rPr>
        <w:t>Haber ejercido funciones en el cumplimiento de labores del nivel directivo o asesor de personas jurídicas del sector salud públicas o privadas con, por lo menos, ciento cuarenta mil salarios mínimos legales mensuales vigentes (140.000 SMLMV) de activos al momento de presentación de la solicitud como mínimo durante cinco (5) años.</w:t>
      </w:r>
    </w:p>
    <w:p w14:paraId="1D9274AD" w14:textId="77777777" w:rsidR="00FC17D6" w:rsidRPr="00F8103F" w:rsidRDefault="00FC17D6" w:rsidP="00FC17D6">
      <w:pPr>
        <w:spacing w:before="0" w:after="0" w:line="240" w:lineRule="auto"/>
        <w:ind w:left="426" w:hanging="426"/>
        <w:jc w:val="both"/>
        <w:rPr>
          <w:rFonts w:ascii="Arial" w:hAnsi="Arial" w:cs="Arial"/>
          <w:color w:val="000000" w:themeColor="text1"/>
        </w:rPr>
      </w:pPr>
    </w:p>
    <w:p w14:paraId="1692C36D" w14:textId="77777777" w:rsidR="00FC17D6" w:rsidRPr="00F8103F" w:rsidRDefault="00FC17D6" w:rsidP="00FC17D6">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e) </w:t>
      </w:r>
      <w:r>
        <w:rPr>
          <w:rFonts w:ascii="Arial" w:hAnsi="Arial" w:cs="Arial"/>
          <w:color w:val="000000" w:themeColor="text1"/>
        </w:rPr>
        <w:tab/>
      </w:r>
      <w:r w:rsidRPr="00F8103F">
        <w:rPr>
          <w:rFonts w:ascii="Arial" w:hAnsi="Arial" w:cs="Arial"/>
          <w:color w:val="000000" w:themeColor="text1"/>
        </w:rPr>
        <w:t>Acreditar como mínimo tres (3) años de experiencia en acciones de seguimiento y monitoreo  continuas para analizar y verificar la ejecución de un plan, con el fin de comprobar que las actividades, procesos y metas se estén cumpliendo según lo planificado, lo cual permite determinar el progreso, identificar logros y debilidades, y recomendar medidas correctivas para optimizar los resultados deseados, a entidades bajo medida especial y/o intervención forzosa administrativa para administrar o liquidar, en observancia a lo establecido en el régimen de inhabilidades e incompatibilidades aplicables a los particulares que ejercen de manera transitoria funciones públicas,</w:t>
      </w:r>
    </w:p>
    <w:p w14:paraId="20B80CBB" w14:textId="20FDAE69" w:rsidR="00D33157" w:rsidRPr="00F8103F" w:rsidRDefault="00D33157" w:rsidP="70F84ED6">
      <w:pPr>
        <w:spacing w:before="0" w:after="0" w:line="240" w:lineRule="auto"/>
        <w:jc w:val="both"/>
        <w:rPr>
          <w:rFonts w:ascii="Arial" w:hAnsi="Arial" w:cs="Arial"/>
          <w:color w:val="000000" w:themeColor="text1"/>
        </w:rPr>
      </w:pPr>
    </w:p>
    <w:p w14:paraId="6EB4C466" w14:textId="236AC87E" w:rsidR="00D33157" w:rsidRPr="00F8103F" w:rsidRDefault="00AC18BB" w:rsidP="70F84ED6">
      <w:pPr>
        <w:spacing w:before="0" w:after="0" w:line="240" w:lineRule="auto"/>
        <w:jc w:val="both"/>
        <w:rPr>
          <w:rFonts w:ascii="Arial" w:hAnsi="Arial" w:cs="Arial"/>
          <w:color w:val="000000" w:themeColor="text1"/>
        </w:rPr>
      </w:pPr>
      <w:ins w:id="4" w:author="Joana Paola Serpa Calderon" w:date="2025-08-27T11:29:00Z" w16du:dateUtc="2025-08-27T16:29:00Z">
        <w:r>
          <w:rPr>
            <w:rFonts w:ascii="Arial" w:hAnsi="Arial" w:cs="Arial"/>
            <w:b/>
            <w:color w:val="000000" w:themeColor="text1"/>
          </w:rPr>
          <w:t>Categoría B</w:t>
        </w:r>
      </w:ins>
      <w:del w:id="5" w:author="Joana Paola Serpa Calderon" w:date="2025-08-27T11:27:00Z" w16du:dateUtc="2025-08-27T16:27:00Z">
        <w:r w:rsidR="08B2A9D7" w:rsidRPr="00FC17D6" w:rsidDel="00AC18BB">
          <w:rPr>
            <w:rFonts w:ascii="Arial" w:hAnsi="Arial" w:cs="Arial"/>
            <w:b/>
            <w:color w:val="000000" w:themeColor="text1"/>
            <w:rPrChange w:id="6" w:author="Sandra Esther Monroy Barrios" w:date="2025-08-14T22:40:00Z">
              <w:rPr>
                <w:rFonts w:ascii="Arial" w:hAnsi="Arial" w:cs="Arial"/>
                <w:color w:val="000000" w:themeColor="text1"/>
              </w:rPr>
            </w:rPrChange>
          </w:rPr>
          <w:delText>Categoría B</w:delText>
        </w:r>
      </w:del>
      <w:del w:id="7" w:author="Joana Paola Serpa Calderon" w:date="2025-08-27T11:29:00Z" w16du:dateUtc="2025-08-27T16:29:00Z">
        <w:r w:rsidR="08B2A9D7" w:rsidRPr="00F8103F" w:rsidDel="00AC18BB">
          <w:rPr>
            <w:rFonts w:ascii="Arial" w:hAnsi="Arial" w:cs="Arial"/>
            <w:color w:val="000000" w:themeColor="text1"/>
          </w:rPr>
          <w:delText>.</w:delText>
        </w:r>
      </w:del>
      <w:ins w:id="8" w:author="Joana Paola Serpa Calderon" w:date="2025-08-27T11:29:00Z" w16du:dateUtc="2025-08-27T16:29:00Z">
        <w:r>
          <w:rPr>
            <w:rFonts w:ascii="Arial" w:hAnsi="Arial" w:cs="Arial"/>
            <w:color w:val="000000" w:themeColor="text1"/>
          </w:rPr>
          <w:t>:</w:t>
        </w:r>
      </w:ins>
      <w:r w:rsidR="08B2A9D7" w:rsidRPr="00F8103F">
        <w:rPr>
          <w:rFonts w:ascii="Arial" w:hAnsi="Arial" w:cs="Arial"/>
          <w:color w:val="000000" w:themeColor="text1"/>
        </w:rPr>
        <w:t xml:space="preserve"> Para acceder a esta categoría, el aspirante deberá cumplir por lo menos uno de los siguientes requisitos de experiencia:</w:t>
      </w:r>
    </w:p>
    <w:p w14:paraId="4E7576F5" w14:textId="572DAEA8" w:rsidR="00D33157" w:rsidRPr="00F8103F" w:rsidRDefault="00D33157" w:rsidP="70F84ED6">
      <w:pPr>
        <w:spacing w:before="0" w:after="0" w:line="240" w:lineRule="auto"/>
        <w:jc w:val="both"/>
        <w:rPr>
          <w:rFonts w:ascii="Arial" w:hAnsi="Arial" w:cs="Arial"/>
          <w:color w:val="000000" w:themeColor="text1"/>
        </w:rPr>
      </w:pPr>
    </w:p>
    <w:p w14:paraId="14247B8C" w14:textId="00377811" w:rsidR="00D33157" w:rsidRPr="00F8103F" w:rsidRDefault="08B2A9D7" w:rsidP="70F84ED6">
      <w:pPr>
        <w:spacing w:before="0" w:after="0" w:line="240" w:lineRule="auto"/>
        <w:jc w:val="both"/>
        <w:rPr>
          <w:rFonts w:ascii="Arial" w:hAnsi="Arial" w:cs="Arial"/>
          <w:color w:val="000000" w:themeColor="text1"/>
        </w:rPr>
      </w:pPr>
      <w:r w:rsidRPr="00F8103F">
        <w:rPr>
          <w:rFonts w:ascii="Arial" w:hAnsi="Arial" w:cs="Arial"/>
          <w:color w:val="000000" w:themeColor="text1"/>
        </w:rPr>
        <w:t>a) Haber adelantado y/o finalizado, en el cargo de agente interventor o liquidador, al menos un (1) proceso de toma de posesión o intervención forzosa administrativa para administrar o liquidar o una (1) liquidación de entidades públicas del sector salud.</w:t>
      </w:r>
    </w:p>
    <w:p w14:paraId="1A1DBA5C" w14:textId="63630FF2" w:rsidR="00D33157" w:rsidRPr="00F8103F" w:rsidRDefault="00D33157" w:rsidP="70F84ED6">
      <w:pPr>
        <w:spacing w:before="0" w:after="0" w:line="240" w:lineRule="auto"/>
        <w:jc w:val="both"/>
        <w:rPr>
          <w:rFonts w:ascii="Arial" w:hAnsi="Arial" w:cs="Arial"/>
          <w:color w:val="000000" w:themeColor="text1"/>
        </w:rPr>
      </w:pPr>
    </w:p>
    <w:p w14:paraId="6B3EB487" w14:textId="16BB4B86" w:rsidR="00D33157" w:rsidRPr="00F8103F" w:rsidRDefault="08B2A9D7" w:rsidP="70F84ED6">
      <w:pPr>
        <w:spacing w:before="0" w:after="0" w:line="240" w:lineRule="auto"/>
        <w:jc w:val="both"/>
        <w:rPr>
          <w:rFonts w:ascii="Arial" w:hAnsi="Arial" w:cs="Arial"/>
          <w:color w:val="000000" w:themeColor="text1"/>
        </w:rPr>
      </w:pPr>
      <w:r w:rsidRPr="00F8103F">
        <w:rPr>
          <w:rFonts w:ascii="Arial" w:hAnsi="Arial" w:cs="Arial"/>
          <w:color w:val="000000" w:themeColor="text1"/>
        </w:rPr>
        <w:t>b) Haberse desempeñado como liquidador en tres (3) procesos voluntarios de liquidación de entidades vigiladas por la Superintendencia Nacional de Salud, desde el inicio de estos hasta su finalización.</w:t>
      </w:r>
    </w:p>
    <w:p w14:paraId="2FB69D5E" w14:textId="69F064A2" w:rsidR="00D33157" w:rsidRPr="00F8103F" w:rsidRDefault="00D33157" w:rsidP="70F84ED6">
      <w:pPr>
        <w:spacing w:before="0" w:after="0" w:line="240" w:lineRule="auto"/>
        <w:jc w:val="both"/>
        <w:rPr>
          <w:rFonts w:ascii="Arial" w:hAnsi="Arial" w:cs="Arial"/>
          <w:color w:val="000000" w:themeColor="text1"/>
        </w:rPr>
      </w:pPr>
    </w:p>
    <w:p w14:paraId="76F5CD56" w14:textId="05103631" w:rsidR="00D33157" w:rsidRPr="00F8103F" w:rsidRDefault="08B2A9D7" w:rsidP="70F84ED6">
      <w:pPr>
        <w:spacing w:before="0" w:after="0" w:line="240" w:lineRule="auto"/>
        <w:jc w:val="both"/>
        <w:rPr>
          <w:rFonts w:ascii="Arial" w:hAnsi="Arial" w:cs="Arial"/>
          <w:color w:val="000000" w:themeColor="text1"/>
        </w:rPr>
      </w:pPr>
      <w:r w:rsidRPr="00F8103F">
        <w:rPr>
          <w:rFonts w:ascii="Arial" w:hAnsi="Arial" w:cs="Arial"/>
          <w:color w:val="000000" w:themeColor="text1"/>
        </w:rPr>
        <w:t>c) Haber desempeñado cargos del nivel directivo o asesor dentro de algún proceso de intervención forzosa administrativa para administrar o para liquidar o en liquidaciones de entidades públicas del sector salud, acreditando como mínimo un (1) año de experiencia adicional a la del requisito mínimo.</w:t>
      </w:r>
    </w:p>
    <w:p w14:paraId="6D4545FE" w14:textId="56C5D97D" w:rsidR="00D33157" w:rsidRPr="00F8103F" w:rsidRDefault="00D33157" w:rsidP="70F84ED6">
      <w:pPr>
        <w:spacing w:before="0" w:after="0" w:line="240" w:lineRule="auto"/>
        <w:jc w:val="both"/>
        <w:rPr>
          <w:rFonts w:ascii="Arial" w:hAnsi="Arial" w:cs="Arial"/>
          <w:color w:val="000000" w:themeColor="text1"/>
        </w:rPr>
      </w:pPr>
    </w:p>
    <w:p w14:paraId="1634EB7B" w14:textId="263CF149" w:rsidR="00D33157" w:rsidRPr="00F8103F" w:rsidRDefault="08B2A9D7" w:rsidP="70F84ED6">
      <w:pPr>
        <w:spacing w:before="0" w:after="0" w:line="240" w:lineRule="auto"/>
        <w:jc w:val="both"/>
        <w:rPr>
          <w:rFonts w:ascii="Arial" w:hAnsi="Arial" w:cs="Arial"/>
          <w:color w:val="000000" w:themeColor="text1"/>
        </w:rPr>
      </w:pPr>
      <w:r w:rsidRPr="00F8103F">
        <w:rPr>
          <w:rFonts w:ascii="Arial" w:hAnsi="Arial" w:cs="Arial"/>
          <w:color w:val="000000" w:themeColor="text1"/>
        </w:rPr>
        <w:t>d) Haber ejercido funciones en el cumplimiento de labores del nivel directivo o asesor de personas jurídicas del sector salud públicas o privadas</w:t>
      </w:r>
      <w:r w:rsidR="2D06BA3E" w:rsidRPr="00F8103F">
        <w:rPr>
          <w:rFonts w:ascii="Arial" w:hAnsi="Arial" w:cs="Arial"/>
          <w:color w:val="000000" w:themeColor="text1"/>
        </w:rPr>
        <w:t>,</w:t>
      </w:r>
      <w:r w:rsidRPr="00F8103F">
        <w:rPr>
          <w:rFonts w:ascii="Arial" w:hAnsi="Arial" w:cs="Arial"/>
          <w:color w:val="000000" w:themeColor="text1"/>
        </w:rPr>
        <w:t xml:space="preserve"> con por lo menos, setenta mil salarios mínimos legales mensuales vigentes (70.000 SMLMV) de activos al momento de presentación de la solicitud </w:t>
      </w:r>
      <w:r w:rsidR="07F62813" w:rsidRPr="00F8103F">
        <w:rPr>
          <w:rFonts w:ascii="Arial" w:hAnsi="Arial" w:cs="Arial"/>
          <w:color w:val="000000" w:themeColor="text1"/>
        </w:rPr>
        <w:t xml:space="preserve">y </w:t>
      </w:r>
      <w:r w:rsidRPr="00F8103F">
        <w:rPr>
          <w:rFonts w:ascii="Arial" w:hAnsi="Arial" w:cs="Arial"/>
          <w:color w:val="000000" w:themeColor="text1"/>
        </w:rPr>
        <w:t xml:space="preserve">como mínimo durante </w:t>
      </w:r>
      <w:r w:rsidR="49AC0507" w:rsidRPr="00F8103F">
        <w:rPr>
          <w:rFonts w:ascii="Arial" w:hAnsi="Arial" w:cs="Arial"/>
          <w:color w:val="000000" w:themeColor="text1"/>
        </w:rPr>
        <w:t>tres</w:t>
      </w:r>
      <w:r w:rsidRPr="00F8103F">
        <w:rPr>
          <w:rFonts w:ascii="Arial" w:hAnsi="Arial" w:cs="Arial"/>
          <w:color w:val="000000" w:themeColor="text1"/>
        </w:rPr>
        <w:t xml:space="preserve"> (</w:t>
      </w:r>
      <w:r w:rsidR="22537320" w:rsidRPr="00F8103F">
        <w:rPr>
          <w:rFonts w:ascii="Arial" w:hAnsi="Arial" w:cs="Arial"/>
          <w:color w:val="000000" w:themeColor="text1"/>
        </w:rPr>
        <w:t>3</w:t>
      </w:r>
      <w:r w:rsidRPr="00F8103F">
        <w:rPr>
          <w:rFonts w:ascii="Arial" w:hAnsi="Arial" w:cs="Arial"/>
          <w:color w:val="000000" w:themeColor="text1"/>
        </w:rPr>
        <w:t>) años.</w:t>
      </w:r>
    </w:p>
    <w:p w14:paraId="3FD6F69E" w14:textId="7053847C" w:rsidR="00D33157" w:rsidRPr="00F8103F" w:rsidRDefault="00D33157" w:rsidP="70F84ED6">
      <w:pPr>
        <w:spacing w:before="0" w:after="0" w:line="240" w:lineRule="auto"/>
        <w:jc w:val="both"/>
        <w:rPr>
          <w:rFonts w:ascii="Arial" w:hAnsi="Arial" w:cs="Arial"/>
          <w:color w:val="000000" w:themeColor="text1"/>
        </w:rPr>
      </w:pPr>
    </w:p>
    <w:p w14:paraId="0A6823A1" w14:textId="682C80A6" w:rsidR="00FC17D6" w:rsidRDefault="7E659712" w:rsidP="00FC17D6">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e) Acreditar como mínimo </w:t>
      </w:r>
      <w:r w:rsidR="55E534A7" w:rsidRPr="00F8103F">
        <w:rPr>
          <w:rFonts w:ascii="Arial" w:hAnsi="Arial" w:cs="Arial"/>
          <w:color w:val="000000" w:themeColor="text1"/>
        </w:rPr>
        <w:t xml:space="preserve">dos (2) años </w:t>
      </w:r>
      <w:r w:rsidRPr="00F8103F">
        <w:rPr>
          <w:rFonts w:ascii="Arial" w:hAnsi="Arial" w:cs="Arial"/>
          <w:color w:val="000000" w:themeColor="text1"/>
        </w:rPr>
        <w:t>de experiencia en acciones de seguimiento y monitoreo a entidades bajo medida especial y/o intervención forzosa administrativa para administrar o liquidar</w:t>
      </w:r>
      <w:r w:rsidR="00FC17D6">
        <w:rPr>
          <w:rFonts w:ascii="Arial" w:hAnsi="Arial" w:cs="Arial"/>
          <w:color w:val="000000" w:themeColor="text1"/>
        </w:rPr>
        <w:t>.</w:t>
      </w:r>
    </w:p>
    <w:p w14:paraId="0E505040" w14:textId="77777777" w:rsidR="00FC17D6" w:rsidRDefault="00FC17D6" w:rsidP="00FC17D6">
      <w:pPr>
        <w:spacing w:before="0" w:after="0" w:line="240" w:lineRule="auto"/>
        <w:jc w:val="both"/>
        <w:rPr>
          <w:rFonts w:ascii="Arial" w:hAnsi="Arial" w:cs="Arial"/>
          <w:b/>
          <w:color w:val="000000" w:themeColor="text1"/>
        </w:rPr>
      </w:pPr>
    </w:p>
    <w:p w14:paraId="582B9BD2" w14:textId="77777777" w:rsidR="00FC17D6" w:rsidRPr="00F8103F" w:rsidRDefault="00FC17D6" w:rsidP="00FC17D6">
      <w:pPr>
        <w:spacing w:before="0" w:after="0" w:line="240" w:lineRule="auto"/>
        <w:jc w:val="both"/>
        <w:rPr>
          <w:rFonts w:ascii="Arial" w:hAnsi="Arial" w:cs="Arial"/>
          <w:color w:val="000000" w:themeColor="text1"/>
        </w:rPr>
      </w:pPr>
      <w:r w:rsidRPr="00BF0E51">
        <w:rPr>
          <w:rFonts w:ascii="Arial" w:hAnsi="Arial" w:cs="Arial"/>
          <w:b/>
          <w:color w:val="000000" w:themeColor="text1"/>
        </w:rPr>
        <w:t>Categoría C</w:t>
      </w:r>
      <w:r w:rsidRPr="00F8103F">
        <w:rPr>
          <w:rFonts w:ascii="Arial" w:hAnsi="Arial" w:cs="Arial"/>
          <w:color w:val="000000" w:themeColor="text1"/>
        </w:rPr>
        <w:t>. Se requerirá el cumplimiento de los requisitos comunes, definidos en el artículo 5 de la presente resolución.</w:t>
      </w:r>
    </w:p>
    <w:p w14:paraId="6054EE87" w14:textId="77777777" w:rsidR="00FC17D6" w:rsidRDefault="00FC17D6" w:rsidP="70F84ED6">
      <w:pPr>
        <w:spacing w:before="0" w:after="0" w:line="240" w:lineRule="auto"/>
        <w:jc w:val="both"/>
        <w:rPr>
          <w:rFonts w:ascii="Arial" w:hAnsi="Arial" w:cs="Arial"/>
          <w:color w:val="000000" w:themeColor="text1"/>
        </w:rPr>
      </w:pPr>
    </w:p>
    <w:p w14:paraId="0D97FAD9" w14:textId="09B0D7D6" w:rsidR="00D33157" w:rsidRPr="00F8103F" w:rsidRDefault="00111584" w:rsidP="70F84ED6">
      <w:pPr>
        <w:spacing w:before="0" w:after="0" w:line="240" w:lineRule="auto"/>
        <w:jc w:val="both"/>
        <w:rPr>
          <w:rFonts w:ascii="Arial" w:hAnsi="Arial" w:cs="Arial"/>
          <w:color w:val="000000" w:themeColor="text1"/>
        </w:rPr>
      </w:pPr>
      <w:r w:rsidRPr="00F8103F">
        <w:rPr>
          <w:rFonts w:ascii="Arial" w:hAnsi="Arial" w:cs="Arial"/>
          <w:b/>
          <w:bCs/>
          <w:color w:val="000000" w:themeColor="text1"/>
        </w:rPr>
        <w:lastRenderedPageBreak/>
        <w:t>Parágrafo.</w:t>
      </w:r>
      <w:r w:rsidRPr="00F8103F">
        <w:rPr>
          <w:rFonts w:ascii="Arial" w:hAnsi="Arial" w:cs="Arial"/>
          <w:color w:val="000000" w:themeColor="text1"/>
        </w:rPr>
        <w:t xml:space="preserve"> </w:t>
      </w:r>
      <w:r w:rsidR="18DFD574" w:rsidRPr="00F8103F">
        <w:rPr>
          <w:rFonts w:ascii="Arial" w:hAnsi="Arial" w:cs="Arial"/>
          <w:color w:val="000000" w:themeColor="text1"/>
        </w:rPr>
        <w:t>Para efectos de los montos de activos descritos en el literal c) de las categorías A y B, se calcularán teniendo en cuenta el salario mínimo legal mensual vigente para el periodo certificado.</w:t>
      </w:r>
    </w:p>
    <w:p w14:paraId="3D6F8207" w14:textId="3814279B" w:rsidR="00675BB2" w:rsidRPr="00F8103F" w:rsidRDefault="00675BB2" w:rsidP="0D46CF61">
      <w:pPr>
        <w:spacing w:before="0" w:after="0" w:line="240" w:lineRule="auto"/>
        <w:jc w:val="both"/>
        <w:rPr>
          <w:rFonts w:ascii="Arial" w:hAnsi="Arial" w:cs="Arial"/>
          <w:color w:val="000000" w:themeColor="text1"/>
        </w:rPr>
      </w:pPr>
    </w:p>
    <w:p w14:paraId="45DF1B41" w14:textId="692DB30B" w:rsidR="00D33157" w:rsidRPr="00F8103F" w:rsidRDefault="00675BB2" w:rsidP="00902007">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ARTÍCULO 9. REQUISITOS ESPECÍFICOS DE LOS CONTRALORES </w:t>
      </w:r>
      <w:r w:rsidR="00D33157" w:rsidRPr="00F8103F">
        <w:rPr>
          <w:rFonts w:ascii="Arial" w:hAnsi="Arial" w:cs="Arial"/>
          <w:b/>
          <w:bCs/>
          <w:color w:val="000000" w:themeColor="text1"/>
        </w:rPr>
        <w:t>COMO PERSONA NATURAL PARA LA INSCRIPCIÓN EN LAS DIFERENTES CATEGORÍAS.</w:t>
      </w:r>
      <w:r w:rsidR="00362091" w:rsidRPr="00F8103F">
        <w:rPr>
          <w:rFonts w:ascii="Arial" w:hAnsi="Arial" w:cs="Arial"/>
          <w:b/>
          <w:bCs/>
          <w:color w:val="000000" w:themeColor="text1"/>
        </w:rPr>
        <w:t xml:space="preserve"> </w:t>
      </w:r>
      <w:r w:rsidR="00D33157" w:rsidRPr="00F8103F">
        <w:rPr>
          <w:rFonts w:ascii="Arial" w:hAnsi="Arial" w:cs="Arial"/>
          <w:color w:val="000000" w:themeColor="text1"/>
        </w:rPr>
        <w:t xml:space="preserve">Las personas naturales interesadas en ser contralores podrán solicitar su inscripción </w:t>
      </w:r>
      <w:r w:rsidR="00401F73" w:rsidRPr="00F8103F">
        <w:rPr>
          <w:rFonts w:ascii="Arial" w:hAnsi="Arial" w:cs="Arial"/>
          <w:color w:val="000000" w:themeColor="text1"/>
        </w:rPr>
        <w:t>en</w:t>
      </w:r>
      <w:r w:rsidR="00D33157" w:rsidRPr="00F8103F">
        <w:rPr>
          <w:rFonts w:ascii="Arial" w:hAnsi="Arial" w:cs="Arial"/>
          <w:color w:val="000000" w:themeColor="text1"/>
        </w:rPr>
        <w:t xml:space="preserve"> las categorías del registro, siempre que acrediten, además de los requisitos comunes determinados en el artículo 5 del presente acto, el cumplimiento de los requisitos específicos establecidos a continuación:</w:t>
      </w:r>
    </w:p>
    <w:p w14:paraId="1B2568A1" w14:textId="77777777" w:rsidR="00D33157" w:rsidRPr="00F8103F" w:rsidRDefault="00D33157" w:rsidP="00902007">
      <w:pPr>
        <w:spacing w:before="0" w:after="0" w:line="240" w:lineRule="auto"/>
        <w:jc w:val="both"/>
        <w:rPr>
          <w:rFonts w:ascii="Arial" w:hAnsi="Arial" w:cs="Arial"/>
          <w:color w:val="000000" w:themeColor="text1"/>
        </w:rPr>
      </w:pPr>
    </w:p>
    <w:p w14:paraId="0F2DA223" w14:textId="77777777" w:rsidR="00D33157" w:rsidRPr="00F8103F" w:rsidRDefault="00D33157" w:rsidP="00D33157">
      <w:pPr>
        <w:spacing w:before="0" w:after="0" w:line="240" w:lineRule="auto"/>
        <w:jc w:val="both"/>
        <w:rPr>
          <w:rFonts w:ascii="Arial" w:hAnsi="Arial" w:cs="Arial"/>
          <w:color w:val="000000" w:themeColor="text1"/>
        </w:rPr>
      </w:pPr>
      <w:r w:rsidRPr="00F8103F">
        <w:rPr>
          <w:rFonts w:ascii="Arial" w:hAnsi="Arial" w:cs="Arial"/>
          <w:b/>
          <w:bCs/>
          <w:color w:val="000000" w:themeColor="text1"/>
        </w:rPr>
        <w:t>Categoría A</w:t>
      </w:r>
      <w:r w:rsidRPr="00F8103F">
        <w:rPr>
          <w:rFonts w:ascii="Arial" w:hAnsi="Arial" w:cs="Arial"/>
          <w:color w:val="000000" w:themeColor="text1"/>
        </w:rPr>
        <w:t>. Para acceder a esta categoría, el aspirante deberá cumplir por lo menos uno de los siguientes requisitos de experiencia:</w:t>
      </w:r>
    </w:p>
    <w:p w14:paraId="64B1D63B" w14:textId="77777777" w:rsidR="00D33157" w:rsidRPr="00F8103F" w:rsidRDefault="00D33157" w:rsidP="00D33157">
      <w:pPr>
        <w:spacing w:before="0" w:after="0" w:line="240" w:lineRule="auto"/>
        <w:jc w:val="both"/>
        <w:rPr>
          <w:rFonts w:ascii="Arial" w:hAnsi="Arial" w:cs="Arial"/>
          <w:color w:val="000000" w:themeColor="text1"/>
        </w:rPr>
      </w:pPr>
    </w:p>
    <w:p w14:paraId="15747425" w14:textId="36BEB8E2" w:rsidR="00D33157" w:rsidRPr="00F8103F" w:rsidRDefault="00D33157" w:rsidP="00902007">
      <w:pPr>
        <w:spacing w:before="0" w:after="0" w:line="240" w:lineRule="auto"/>
        <w:ind w:left="426" w:right="333" w:hanging="426"/>
        <w:jc w:val="both"/>
        <w:rPr>
          <w:rFonts w:ascii="Arial" w:hAnsi="Arial" w:cs="Arial"/>
          <w:color w:val="000000" w:themeColor="text1"/>
        </w:rPr>
      </w:pPr>
      <w:r w:rsidRPr="00F8103F">
        <w:rPr>
          <w:rFonts w:ascii="Arial" w:hAnsi="Arial" w:cs="Arial"/>
          <w:color w:val="000000" w:themeColor="text1"/>
        </w:rPr>
        <w:t xml:space="preserve">a) </w:t>
      </w:r>
      <w:r w:rsidR="00902007">
        <w:rPr>
          <w:rFonts w:ascii="Arial" w:hAnsi="Arial" w:cs="Arial"/>
          <w:color w:val="000000" w:themeColor="text1"/>
        </w:rPr>
        <w:tab/>
      </w:r>
      <w:r w:rsidRPr="00F8103F">
        <w:rPr>
          <w:rFonts w:ascii="Arial" w:hAnsi="Arial" w:cs="Arial"/>
          <w:color w:val="000000" w:themeColor="text1"/>
        </w:rPr>
        <w:t>Acreditar dos (2) años de experiencia adicional a la del requisito mínimo como revisor fiscal o auditor de personas jurídicas del sector salud.</w:t>
      </w:r>
    </w:p>
    <w:p w14:paraId="2F9879B2" w14:textId="77777777" w:rsidR="00D33157" w:rsidRPr="00F8103F" w:rsidRDefault="00D33157" w:rsidP="00902007">
      <w:pPr>
        <w:spacing w:before="0" w:after="0" w:line="240" w:lineRule="auto"/>
        <w:ind w:left="426" w:right="333" w:hanging="426"/>
        <w:jc w:val="both"/>
        <w:rPr>
          <w:rFonts w:ascii="Arial" w:hAnsi="Arial" w:cs="Arial"/>
          <w:color w:val="000000" w:themeColor="text1"/>
        </w:rPr>
      </w:pPr>
    </w:p>
    <w:p w14:paraId="07817BBB" w14:textId="4DC77C16" w:rsidR="00D33157" w:rsidRPr="00F8103F" w:rsidRDefault="00D33157" w:rsidP="00902007">
      <w:pPr>
        <w:spacing w:before="0" w:after="0" w:line="240" w:lineRule="auto"/>
        <w:ind w:left="426" w:right="333" w:hanging="426"/>
        <w:jc w:val="both"/>
        <w:rPr>
          <w:rFonts w:ascii="Arial" w:hAnsi="Arial" w:cs="Arial"/>
          <w:color w:val="000000" w:themeColor="text1"/>
        </w:rPr>
      </w:pPr>
      <w:r w:rsidRPr="00F8103F">
        <w:rPr>
          <w:rFonts w:ascii="Arial" w:hAnsi="Arial" w:cs="Arial"/>
          <w:color w:val="000000" w:themeColor="text1"/>
        </w:rPr>
        <w:t xml:space="preserve">b) </w:t>
      </w:r>
      <w:r w:rsidR="00902007">
        <w:rPr>
          <w:rFonts w:ascii="Arial" w:hAnsi="Arial" w:cs="Arial"/>
          <w:color w:val="000000" w:themeColor="text1"/>
        </w:rPr>
        <w:tab/>
      </w:r>
      <w:r w:rsidRPr="00F8103F">
        <w:rPr>
          <w:rFonts w:ascii="Arial" w:hAnsi="Arial" w:cs="Arial"/>
          <w:color w:val="000000" w:themeColor="text1"/>
        </w:rPr>
        <w:t>Haber sido designado como contralor de procesos de intervención forzosa administrativa para administrar, liquidar o para las medidas especiales, de entidades del sector salud, acreditando como mínimo cinco (5) años de experiencia.</w:t>
      </w:r>
    </w:p>
    <w:p w14:paraId="0D747527" w14:textId="77777777" w:rsidR="00D33157" w:rsidRPr="00F8103F" w:rsidRDefault="00D33157" w:rsidP="00902007">
      <w:pPr>
        <w:spacing w:before="0" w:after="0" w:line="240" w:lineRule="auto"/>
        <w:ind w:left="426" w:right="333" w:hanging="426"/>
        <w:jc w:val="both"/>
        <w:rPr>
          <w:rFonts w:ascii="Arial" w:hAnsi="Arial" w:cs="Arial"/>
          <w:color w:val="000000" w:themeColor="text1"/>
        </w:rPr>
      </w:pPr>
    </w:p>
    <w:p w14:paraId="3512CBF9" w14:textId="78F0247E" w:rsidR="009F0F2C" w:rsidRPr="00F8103F" w:rsidRDefault="0F617A87" w:rsidP="00902007">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d) </w:t>
      </w:r>
      <w:r w:rsidR="00902007">
        <w:rPr>
          <w:rFonts w:ascii="Arial" w:hAnsi="Arial" w:cs="Arial"/>
          <w:color w:val="000000" w:themeColor="text1"/>
        </w:rPr>
        <w:tab/>
      </w:r>
      <w:r w:rsidR="009F0F2C" w:rsidRPr="00F8103F">
        <w:rPr>
          <w:rFonts w:ascii="Arial" w:hAnsi="Arial" w:cs="Arial"/>
          <w:color w:val="000000" w:themeColor="text1"/>
        </w:rPr>
        <w:t xml:space="preserve">Acreditar como mínimo </w:t>
      </w:r>
      <w:r w:rsidR="002B02DC" w:rsidRPr="00F8103F">
        <w:rPr>
          <w:rFonts w:ascii="Arial" w:hAnsi="Arial" w:cs="Arial"/>
          <w:color w:val="000000" w:themeColor="text1"/>
        </w:rPr>
        <w:t>3 años</w:t>
      </w:r>
      <w:r w:rsidR="009F0F2C" w:rsidRPr="00F8103F">
        <w:rPr>
          <w:rFonts w:ascii="Arial" w:hAnsi="Arial" w:cs="Arial"/>
          <w:color w:val="000000" w:themeColor="text1"/>
        </w:rPr>
        <w:t xml:space="preserve"> de experiencia en acciones de seguimiento y monitoreo  continuas para analizar y verificar la ejecución de un plan, con el fin de comprobar que las actividades, procesos y metas se estén cumpliendo según lo planificado, lo cual permite determinar el progreso, identificar logros y debilidades, y recomendar medidas correctivas para optimizar los resultados deseados, a entidades bajo medida especial y/o intervención forzosa administrativa para administrar o liquidar, en observancia a lo establecido en el régimen de inhabilidades e incompatibilidades aplicables a los particulares que ejercen de manera transitoria funciones públicas</w:t>
      </w:r>
      <w:r w:rsidR="00902007">
        <w:rPr>
          <w:rFonts w:ascii="Arial" w:hAnsi="Arial" w:cs="Arial"/>
          <w:color w:val="000000" w:themeColor="text1"/>
        </w:rPr>
        <w:t>.</w:t>
      </w:r>
    </w:p>
    <w:p w14:paraId="1382B6A7" w14:textId="75909B28" w:rsidR="4AE34765" w:rsidRDefault="4AE34765" w:rsidP="4AE34765">
      <w:pPr>
        <w:spacing w:before="0" w:after="0" w:line="240" w:lineRule="auto"/>
        <w:jc w:val="both"/>
        <w:rPr>
          <w:rFonts w:ascii="Arial" w:hAnsi="Arial" w:cs="Arial"/>
          <w:b/>
          <w:bCs/>
          <w:color w:val="000000" w:themeColor="text1"/>
        </w:rPr>
      </w:pPr>
    </w:p>
    <w:p w14:paraId="75607DA2" w14:textId="77777777" w:rsidR="004411A7" w:rsidRPr="00F8103F" w:rsidRDefault="004411A7" w:rsidP="004411A7">
      <w:pPr>
        <w:spacing w:before="0" w:after="0" w:line="240" w:lineRule="auto"/>
        <w:jc w:val="both"/>
        <w:rPr>
          <w:rFonts w:ascii="Arial" w:hAnsi="Arial" w:cs="Arial"/>
          <w:color w:val="000000" w:themeColor="text1"/>
        </w:rPr>
      </w:pPr>
      <w:r w:rsidRPr="00F8103F">
        <w:rPr>
          <w:rFonts w:ascii="Arial" w:hAnsi="Arial" w:cs="Arial"/>
          <w:b/>
          <w:bCs/>
          <w:color w:val="000000" w:themeColor="text1"/>
        </w:rPr>
        <w:t>Categoría B</w:t>
      </w:r>
      <w:r w:rsidRPr="00F8103F">
        <w:rPr>
          <w:rFonts w:ascii="Arial" w:hAnsi="Arial" w:cs="Arial"/>
          <w:color w:val="000000" w:themeColor="text1"/>
        </w:rPr>
        <w:t>. Para acceder a esta categoría, el aspirante deberá cumplir por lo menos uno de los siguientes requisitos de experiencia:</w:t>
      </w:r>
    </w:p>
    <w:p w14:paraId="11C0B42E" w14:textId="77777777" w:rsidR="004411A7" w:rsidRPr="00F8103F" w:rsidRDefault="004411A7" w:rsidP="004411A7">
      <w:pPr>
        <w:spacing w:before="0" w:after="0" w:line="240" w:lineRule="auto"/>
        <w:jc w:val="both"/>
        <w:rPr>
          <w:rFonts w:ascii="Arial" w:hAnsi="Arial" w:cs="Arial"/>
          <w:color w:val="000000" w:themeColor="text1"/>
        </w:rPr>
      </w:pPr>
    </w:p>
    <w:p w14:paraId="28CCF3CC" w14:textId="77777777" w:rsidR="004411A7" w:rsidRPr="00F8103F" w:rsidRDefault="004411A7" w:rsidP="004411A7">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a) </w:t>
      </w:r>
      <w:r>
        <w:rPr>
          <w:rFonts w:ascii="Arial" w:hAnsi="Arial" w:cs="Arial"/>
          <w:color w:val="000000" w:themeColor="text1"/>
        </w:rPr>
        <w:tab/>
      </w:r>
      <w:r w:rsidRPr="00F8103F">
        <w:rPr>
          <w:rFonts w:ascii="Arial" w:hAnsi="Arial" w:cs="Arial"/>
          <w:color w:val="000000" w:themeColor="text1"/>
        </w:rPr>
        <w:t>Acreditar un (1) año de experiencia adicional a la del requisito mínimo como revisor fiscal o auditor de personas jurídicas del sector salud.</w:t>
      </w:r>
    </w:p>
    <w:p w14:paraId="59B19D98" w14:textId="77777777" w:rsidR="004411A7" w:rsidRPr="00F8103F" w:rsidRDefault="004411A7" w:rsidP="004411A7">
      <w:pPr>
        <w:spacing w:before="0" w:after="0" w:line="240" w:lineRule="auto"/>
        <w:ind w:left="426" w:hanging="426"/>
        <w:jc w:val="both"/>
        <w:rPr>
          <w:rFonts w:ascii="Arial" w:hAnsi="Arial" w:cs="Arial"/>
          <w:color w:val="000000" w:themeColor="text1"/>
        </w:rPr>
      </w:pPr>
    </w:p>
    <w:p w14:paraId="0DF7AACF" w14:textId="77777777" w:rsidR="004411A7" w:rsidRPr="00F8103F" w:rsidRDefault="004411A7" w:rsidP="004411A7">
      <w:p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b) </w:t>
      </w:r>
      <w:r>
        <w:rPr>
          <w:rFonts w:ascii="Arial" w:hAnsi="Arial" w:cs="Arial"/>
          <w:color w:val="000000" w:themeColor="text1"/>
        </w:rPr>
        <w:tab/>
      </w:r>
      <w:r w:rsidRPr="00F8103F">
        <w:rPr>
          <w:rFonts w:ascii="Arial" w:hAnsi="Arial" w:cs="Arial"/>
          <w:color w:val="000000" w:themeColor="text1"/>
        </w:rPr>
        <w:t>Haber sido designado como contralor de procesos de intervención forzosa administrativa para administrar o liquidar, o para las medidas especiales, de entidades del sector salud, acreditando como mínimo tres (3) años de experiencia.</w:t>
      </w:r>
    </w:p>
    <w:p w14:paraId="716091D3" w14:textId="77777777" w:rsidR="004411A7" w:rsidRPr="00F8103F" w:rsidRDefault="004411A7" w:rsidP="004411A7">
      <w:pPr>
        <w:spacing w:before="0" w:after="0" w:line="240" w:lineRule="auto"/>
        <w:ind w:left="426" w:hanging="426"/>
        <w:jc w:val="both"/>
        <w:rPr>
          <w:rFonts w:ascii="Arial" w:hAnsi="Arial" w:cs="Arial"/>
          <w:color w:val="000000" w:themeColor="text1"/>
        </w:rPr>
      </w:pPr>
    </w:p>
    <w:p w14:paraId="20C7488F" w14:textId="77777777" w:rsidR="004411A7" w:rsidRPr="00F8103F" w:rsidRDefault="004411A7" w:rsidP="004411A7">
      <w:pPr>
        <w:spacing w:before="0" w:after="0" w:line="240" w:lineRule="auto"/>
        <w:ind w:left="426" w:hanging="426"/>
        <w:jc w:val="both"/>
        <w:rPr>
          <w:rFonts w:ascii="Arial" w:hAnsi="Arial" w:cs="Arial"/>
          <w:color w:val="000000" w:themeColor="text1"/>
        </w:rPr>
      </w:pPr>
      <w:r>
        <w:rPr>
          <w:rFonts w:ascii="Arial" w:hAnsi="Arial" w:cs="Arial"/>
          <w:color w:val="000000" w:themeColor="text1"/>
        </w:rPr>
        <w:t>c</w:t>
      </w:r>
      <w:r w:rsidRPr="00F8103F">
        <w:rPr>
          <w:rFonts w:ascii="Arial" w:hAnsi="Arial" w:cs="Arial"/>
          <w:color w:val="000000" w:themeColor="text1"/>
        </w:rPr>
        <w:t xml:space="preserve">) </w:t>
      </w:r>
      <w:r>
        <w:rPr>
          <w:rFonts w:ascii="Arial" w:hAnsi="Arial" w:cs="Arial"/>
          <w:color w:val="000000" w:themeColor="text1"/>
        </w:rPr>
        <w:tab/>
      </w:r>
      <w:r w:rsidRPr="00F8103F">
        <w:rPr>
          <w:rFonts w:ascii="Arial" w:hAnsi="Arial" w:cs="Arial"/>
          <w:color w:val="000000" w:themeColor="text1"/>
        </w:rPr>
        <w:t xml:space="preserve">Acreditar como mínimo dos (2) años  de experiencia en acciones de seguimiento y monitoreo  continuas para analizar y verificar la ejecución de un plan, con el fin de comprobar que las actividades, procesos y metas se estén cumpliendo según lo planificado, lo cual permite determinar el progreso, identificar logros y debilidades, y </w:t>
      </w:r>
      <w:r w:rsidRPr="00F8103F">
        <w:rPr>
          <w:rFonts w:ascii="Arial" w:hAnsi="Arial" w:cs="Arial"/>
          <w:color w:val="000000" w:themeColor="text1"/>
        </w:rPr>
        <w:lastRenderedPageBreak/>
        <w:t>recomendar medidas correctivas para optimizar los resultados deseados, a entidades bajo medida especial y/o intervención forzosa administrativa para administrar o liquidar, en observancia a lo establecido en el régimen de inhabilidades e incompatibilidades aplicables a los particulares que ejercen de manera transitoria funciones públicas,</w:t>
      </w:r>
    </w:p>
    <w:p w14:paraId="479D3754" w14:textId="77777777" w:rsidR="004411A7" w:rsidRDefault="004411A7" w:rsidP="4AE34765">
      <w:pPr>
        <w:spacing w:before="0" w:after="0" w:line="240" w:lineRule="auto"/>
        <w:jc w:val="both"/>
        <w:rPr>
          <w:rFonts w:ascii="Arial" w:hAnsi="Arial" w:cs="Arial"/>
          <w:b/>
          <w:bCs/>
          <w:color w:val="000000" w:themeColor="text1"/>
        </w:rPr>
      </w:pPr>
    </w:p>
    <w:p w14:paraId="554CFD9A" w14:textId="77777777" w:rsidR="00FC17D6" w:rsidRPr="00F8103F" w:rsidRDefault="00FC17D6" w:rsidP="00FC17D6">
      <w:pPr>
        <w:spacing w:before="0" w:after="0" w:line="240" w:lineRule="auto"/>
        <w:jc w:val="both"/>
        <w:rPr>
          <w:rFonts w:ascii="Arial" w:hAnsi="Arial" w:cs="Arial"/>
          <w:color w:val="000000" w:themeColor="text1"/>
        </w:rPr>
      </w:pPr>
      <w:r w:rsidRPr="00F8103F">
        <w:rPr>
          <w:rFonts w:ascii="Arial" w:hAnsi="Arial" w:cs="Arial"/>
          <w:b/>
          <w:bCs/>
          <w:color w:val="000000" w:themeColor="text1"/>
        </w:rPr>
        <w:t>Categoría C</w:t>
      </w:r>
      <w:r w:rsidRPr="00F8103F">
        <w:rPr>
          <w:rFonts w:ascii="Arial" w:hAnsi="Arial" w:cs="Arial"/>
          <w:color w:val="000000" w:themeColor="text1"/>
        </w:rPr>
        <w:t>. Se requerirá el cumplimiento de los requisitos comunes, definidos en el artículo 5 de la presente resolución y haber manifestado su interés a través de la inscripción en esta categoría.</w:t>
      </w:r>
    </w:p>
    <w:p w14:paraId="2815543A" w14:textId="77777777" w:rsidR="00FC17D6" w:rsidRPr="00F8103F" w:rsidRDefault="00FC17D6" w:rsidP="4AE34765">
      <w:pPr>
        <w:spacing w:before="0" w:after="0" w:line="240" w:lineRule="auto"/>
        <w:jc w:val="both"/>
        <w:rPr>
          <w:rFonts w:ascii="Arial" w:hAnsi="Arial" w:cs="Arial"/>
          <w:b/>
          <w:bCs/>
          <w:color w:val="000000" w:themeColor="text1"/>
        </w:rPr>
      </w:pPr>
    </w:p>
    <w:p w14:paraId="24F7E69A" w14:textId="44120D43" w:rsidR="00795F76" w:rsidRPr="00F8103F" w:rsidRDefault="00F772A3" w:rsidP="00F772A3">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ARTÍCULO </w:t>
      </w:r>
      <w:r w:rsidR="00530E70" w:rsidRPr="00F8103F">
        <w:rPr>
          <w:rFonts w:ascii="Arial" w:hAnsi="Arial" w:cs="Arial"/>
          <w:b/>
          <w:bCs/>
          <w:color w:val="000000" w:themeColor="text1"/>
        </w:rPr>
        <w:t>10</w:t>
      </w:r>
      <w:r w:rsidRPr="00F8103F">
        <w:rPr>
          <w:rFonts w:ascii="Arial" w:hAnsi="Arial" w:cs="Arial"/>
          <w:b/>
          <w:bCs/>
          <w:color w:val="000000" w:themeColor="text1"/>
        </w:rPr>
        <w:t xml:space="preserve">. </w:t>
      </w:r>
      <w:r w:rsidR="00795F76" w:rsidRPr="00F8103F">
        <w:rPr>
          <w:rFonts w:ascii="Arial" w:hAnsi="Arial" w:cs="Arial"/>
          <w:b/>
          <w:bCs/>
          <w:color w:val="000000" w:themeColor="text1"/>
        </w:rPr>
        <w:t>CAPACIDAD TÉCNICA</w:t>
      </w:r>
      <w:r w:rsidR="00795F76" w:rsidRPr="00F8103F">
        <w:rPr>
          <w:rFonts w:ascii="Arial" w:hAnsi="Arial" w:cs="Arial"/>
          <w:color w:val="000000" w:themeColor="text1"/>
        </w:rPr>
        <w:t xml:space="preserve">: </w:t>
      </w:r>
      <w:r w:rsidR="001F09E5" w:rsidRPr="00F8103F">
        <w:rPr>
          <w:rFonts w:ascii="Arial" w:hAnsi="Arial" w:cs="Arial"/>
          <w:color w:val="000000" w:themeColor="text1"/>
        </w:rPr>
        <w:t>Se entenderá</w:t>
      </w:r>
      <w:r w:rsidR="00795F76" w:rsidRPr="00F8103F">
        <w:rPr>
          <w:rFonts w:ascii="Arial" w:hAnsi="Arial" w:cs="Arial"/>
          <w:color w:val="000000" w:themeColor="text1"/>
        </w:rPr>
        <w:t xml:space="preserve"> como capacidad técnica </w:t>
      </w:r>
      <w:r w:rsidR="001F09E5" w:rsidRPr="00F8103F">
        <w:rPr>
          <w:rFonts w:ascii="Arial" w:hAnsi="Arial" w:cs="Arial"/>
          <w:color w:val="000000" w:themeColor="text1"/>
        </w:rPr>
        <w:t>e</w:t>
      </w:r>
      <w:r w:rsidR="00795F76" w:rsidRPr="00F8103F">
        <w:rPr>
          <w:rFonts w:ascii="Arial" w:hAnsi="Arial" w:cs="Arial"/>
          <w:color w:val="000000" w:themeColor="text1"/>
        </w:rPr>
        <w:t>l equipo de trabajo con el cual contar</w:t>
      </w:r>
      <w:r w:rsidR="00B87209" w:rsidRPr="00F8103F">
        <w:rPr>
          <w:rFonts w:ascii="Arial" w:hAnsi="Arial" w:cs="Arial"/>
          <w:color w:val="000000" w:themeColor="text1"/>
        </w:rPr>
        <w:t xml:space="preserve">á </w:t>
      </w:r>
      <w:r w:rsidR="005E278A" w:rsidRPr="00F8103F">
        <w:rPr>
          <w:rFonts w:ascii="Arial" w:hAnsi="Arial" w:cs="Arial"/>
          <w:color w:val="000000" w:themeColor="text1"/>
        </w:rPr>
        <w:t>el</w:t>
      </w:r>
      <w:r w:rsidR="000765C6" w:rsidRPr="00F8103F">
        <w:rPr>
          <w:rFonts w:ascii="Arial" w:hAnsi="Arial" w:cs="Arial"/>
          <w:color w:val="000000" w:themeColor="text1"/>
        </w:rPr>
        <w:t xml:space="preserve"> </w:t>
      </w:r>
      <w:r w:rsidR="00795F76" w:rsidRPr="00F8103F">
        <w:rPr>
          <w:rFonts w:ascii="Arial" w:hAnsi="Arial" w:cs="Arial"/>
          <w:color w:val="000000" w:themeColor="text1"/>
        </w:rPr>
        <w:t xml:space="preserve">contralor designado, </w:t>
      </w:r>
      <w:r w:rsidR="000765C6" w:rsidRPr="00F8103F">
        <w:rPr>
          <w:rFonts w:ascii="Arial" w:hAnsi="Arial" w:cs="Arial"/>
          <w:color w:val="000000" w:themeColor="text1"/>
        </w:rPr>
        <w:t>el</w:t>
      </w:r>
      <w:r w:rsidR="00795F76" w:rsidRPr="00F8103F">
        <w:rPr>
          <w:rFonts w:ascii="Arial" w:hAnsi="Arial" w:cs="Arial"/>
          <w:color w:val="000000" w:themeColor="text1"/>
        </w:rPr>
        <w:t xml:space="preserve"> cual deberá estar conformado por lo menos por una persona con perfiles y </w:t>
      </w:r>
      <w:r w:rsidR="68BE45D7" w:rsidRPr="00F8103F">
        <w:rPr>
          <w:rFonts w:ascii="Arial" w:hAnsi="Arial" w:cs="Arial"/>
          <w:color w:val="000000" w:themeColor="text1"/>
        </w:rPr>
        <w:t>conocimientos</w:t>
      </w:r>
      <w:r w:rsidR="00795F76" w:rsidRPr="00F8103F">
        <w:rPr>
          <w:rFonts w:ascii="Arial" w:hAnsi="Arial" w:cs="Arial"/>
          <w:color w:val="000000" w:themeColor="text1"/>
        </w:rPr>
        <w:t xml:space="preserve"> para cada uno de los componentes</w:t>
      </w:r>
      <w:r w:rsidR="004464D0" w:rsidRPr="00F8103F">
        <w:rPr>
          <w:rFonts w:ascii="Arial" w:hAnsi="Arial" w:cs="Arial"/>
          <w:color w:val="000000" w:themeColor="text1"/>
        </w:rPr>
        <w:t xml:space="preserve"> (financiero, </w:t>
      </w:r>
      <w:r w:rsidR="00403EED" w:rsidRPr="00F8103F">
        <w:rPr>
          <w:rFonts w:ascii="Arial" w:hAnsi="Arial" w:cs="Arial"/>
          <w:color w:val="000000" w:themeColor="text1"/>
        </w:rPr>
        <w:t>jurídico y/o técnico científico)</w:t>
      </w:r>
      <w:r w:rsidR="00795F76" w:rsidRPr="00F8103F">
        <w:rPr>
          <w:rFonts w:ascii="Arial" w:hAnsi="Arial" w:cs="Arial"/>
          <w:color w:val="000000" w:themeColor="text1"/>
        </w:rPr>
        <w:t xml:space="preserve"> que hacen parte del seguimiento de la medida</w:t>
      </w:r>
      <w:r w:rsidR="002B778D" w:rsidRPr="00F8103F">
        <w:rPr>
          <w:rFonts w:ascii="Arial" w:hAnsi="Arial" w:cs="Arial"/>
          <w:color w:val="000000" w:themeColor="text1"/>
        </w:rPr>
        <w:t xml:space="preserve"> </w:t>
      </w:r>
      <w:r w:rsidR="00CA030D" w:rsidRPr="00F8103F">
        <w:rPr>
          <w:rFonts w:ascii="Arial" w:hAnsi="Arial" w:cs="Arial"/>
          <w:color w:val="000000" w:themeColor="text1"/>
        </w:rPr>
        <w:t>o</w:t>
      </w:r>
      <w:r w:rsidR="002B778D" w:rsidRPr="00F8103F">
        <w:rPr>
          <w:rFonts w:ascii="Arial" w:hAnsi="Arial" w:cs="Arial"/>
          <w:color w:val="000000" w:themeColor="text1"/>
        </w:rPr>
        <w:t xml:space="preserve"> liquidación</w:t>
      </w:r>
      <w:r w:rsidR="00A47DAA" w:rsidRPr="00F8103F">
        <w:rPr>
          <w:rFonts w:ascii="Arial" w:hAnsi="Arial" w:cs="Arial"/>
          <w:color w:val="000000" w:themeColor="text1"/>
        </w:rPr>
        <w:t xml:space="preserve"> ordenada</w:t>
      </w:r>
      <w:r w:rsidR="006113C1" w:rsidRPr="00F8103F">
        <w:rPr>
          <w:rFonts w:ascii="Arial" w:hAnsi="Arial" w:cs="Arial"/>
          <w:color w:val="000000" w:themeColor="text1"/>
        </w:rPr>
        <w:t xml:space="preserve">, </w:t>
      </w:r>
      <w:r w:rsidR="00A32A14" w:rsidRPr="00F8103F">
        <w:rPr>
          <w:rFonts w:ascii="Arial" w:hAnsi="Arial" w:cs="Arial"/>
          <w:color w:val="000000" w:themeColor="text1"/>
        </w:rPr>
        <w:t>según sea el caso</w:t>
      </w:r>
      <w:r w:rsidR="00795F76" w:rsidRPr="00F8103F">
        <w:rPr>
          <w:rFonts w:ascii="Arial" w:hAnsi="Arial" w:cs="Arial"/>
          <w:color w:val="000000" w:themeColor="text1"/>
        </w:rPr>
        <w:t xml:space="preserve">. Dichos profesionales deberán contar con el mismo tiempo de experiencia profesional que exige la categoría de la </w:t>
      </w:r>
      <w:r w:rsidR="7D114730" w:rsidRPr="00F8103F">
        <w:rPr>
          <w:rFonts w:ascii="Roboto" w:eastAsia="Roboto" w:hAnsi="Roboto" w:cs="Roboto"/>
          <w:color w:val="000000" w:themeColor="text1"/>
          <w:sz w:val="21"/>
          <w:szCs w:val="21"/>
        </w:rPr>
        <w:t xml:space="preserve">Entidad de Aseguramiento en Salud </w:t>
      </w:r>
      <w:r w:rsidR="7D114730" w:rsidRPr="00F8103F">
        <w:rPr>
          <w:rFonts w:ascii="Arial" w:eastAsia="Arial" w:hAnsi="Arial" w:cs="Arial"/>
          <w:color w:val="000000" w:themeColor="text1"/>
        </w:rPr>
        <w:t xml:space="preserve"> </w:t>
      </w:r>
      <w:r w:rsidR="20A0C3EC" w:rsidRPr="00F8103F">
        <w:rPr>
          <w:rFonts w:ascii="Arial" w:hAnsi="Arial" w:cs="Arial"/>
          <w:color w:val="000000" w:themeColor="text1"/>
        </w:rPr>
        <w:t xml:space="preserve"> </w:t>
      </w:r>
      <w:r w:rsidR="00795F76" w:rsidRPr="00F8103F">
        <w:rPr>
          <w:rFonts w:ascii="Arial" w:hAnsi="Arial" w:cs="Arial"/>
          <w:color w:val="000000" w:themeColor="text1"/>
        </w:rPr>
        <w:t>sobre la cual esta ordenada la medida</w:t>
      </w:r>
      <w:r w:rsidR="009626F7" w:rsidRPr="00F8103F">
        <w:rPr>
          <w:rFonts w:ascii="Arial" w:hAnsi="Arial" w:cs="Arial"/>
          <w:color w:val="000000" w:themeColor="text1"/>
        </w:rPr>
        <w:t>.</w:t>
      </w:r>
    </w:p>
    <w:p w14:paraId="3643C22C" w14:textId="77777777" w:rsidR="00F772A3" w:rsidRPr="00F8103F" w:rsidRDefault="00F772A3" w:rsidP="00F772A3">
      <w:pPr>
        <w:spacing w:before="0" w:after="0" w:line="240" w:lineRule="auto"/>
        <w:jc w:val="both"/>
        <w:rPr>
          <w:rFonts w:ascii="Arial" w:hAnsi="Arial" w:cs="Arial"/>
          <w:color w:val="000000" w:themeColor="text1"/>
        </w:rPr>
      </w:pPr>
    </w:p>
    <w:p w14:paraId="555656EB" w14:textId="4CA8776E" w:rsidR="00795F76" w:rsidRPr="00F8103F" w:rsidRDefault="00795F76" w:rsidP="00F772A3">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La capacidad técnica, será presentada </w:t>
      </w:r>
      <w:r w:rsidR="00276D5F" w:rsidRPr="00F8103F">
        <w:rPr>
          <w:rFonts w:ascii="Arial" w:hAnsi="Arial" w:cs="Arial"/>
          <w:color w:val="000000" w:themeColor="text1"/>
        </w:rPr>
        <w:t>en conjunto</w:t>
      </w:r>
      <w:r w:rsidR="00551F69" w:rsidRPr="00F8103F">
        <w:rPr>
          <w:rFonts w:ascii="Arial" w:hAnsi="Arial" w:cs="Arial"/>
          <w:color w:val="000000" w:themeColor="text1"/>
        </w:rPr>
        <w:t xml:space="preserve"> con</w:t>
      </w:r>
      <w:r w:rsidRPr="00F8103F">
        <w:rPr>
          <w:rFonts w:ascii="Arial" w:hAnsi="Arial" w:cs="Arial"/>
          <w:color w:val="000000" w:themeColor="text1"/>
        </w:rPr>
        <w:t xml:space="preserve"> el plan de trabajo del contralor designado, sin que requiera aprobación por parte la Superintendencia Nacional de Salud. Lo anterior, sin perjuicio que las hojas de vida de los profesionales que la componen puedan ser revisados </w:t>
      </w:r>
      <w:r w:rsidR="0072206B" w:rsidRPr="00F8103F">
        <w:rPr>
          <w:rFonts w:ascii="Arial" w:hAnsi="Arial" w:cs="Arial"/>
          <w:color w:val="000000" w:themeColor="text1"/>
        </w:rPr>
        <w:t xml:space="preserve">por la Superintendencia </w:t>
      </w:r>
      <w:r w:rsidRPr="00F8103F">
        <w:rPr>
          <w:rFonts w:ascii="Arial" w:hAnsi="Arial" w:cs="Arial"/>
          <w:color w:val="000000" w:themeColor="text1"/>
        </w:rPr>
        <w:t>en cualquier momento. Ad</w:t>
      </w:r>
      <w:r w:rsidR="0028521A" w:rsidRPr="00F8103F">
        <w:rPr>
          <w:rFonts w:ascii="Arial" w:hAnsi="Arial" w:cs="Arial"/>
          <w:color w:val="000000" w:themeColor="text1"/>
        </w:rPr>
        <w:t xml:space="preserve">icionalmente, </w:t>
      </w:r>
      <w:r w:rsidRPr="00F8103F">
        <w:rPr>
          <w:rFonts w:ascii="Arial" w:hAnsi="Arial" w:cs="Arial"/>
          <w:color w:val="000000" w:themeColor="text1"/>
        </w:rPr>
        <w:t xml:space="preserve">cualquier cambio en las personas que la compone deberá ser </w:t>
      </w:r>
      <w:r w:rsidR="00711445" w:rsidRPr="00F8103F">
        <w:rPr>
          <w:rFonts w:ascii="Arial" w:hAnsi="Arial" w:cs="Arial"/>
          <w:color w:val="000000" w:themeColor="text1"/>
        </w:rPr>
        <w:t xml:space="preserve">informado </w:t>
      </w:r>
      <w:r w:rsidRPr="00F8103F">
        <w:rPr>
          <w:rFonts w:ascii="Arial" w:hAnsi="Arial" w:cs="Arial"/>
          <w:color w:val="000000" w:themeColor="text1"/>
        </w:rPr>
        <w:t>a la Superintendencia Nacional de Salud.</w:t>
      </w:r>
    </w:p>
    <w:p w14:paraId="6C515F51" w14:textId="77777777" w:rsidR="00795F76" w:rsidRPr="00F8103F" w:rsidRDefault="00795F76" w:rsidP="003C1F68">
      <w:pPr>
        <w:spacing w:before="0" w:after="0" w:line="240" w:lineRule="auto"/>
        <w:jc w:val="both"/>
        <w:rPr>
          <w:rFonts w:ascii="Arial" w:hAnsi="Arial" w:cs="Arial"/>
          <w:b/>
          <w:bCs/>
          <w:color w:val="000000" w:themeColor="text1"/>
        </w:rPr>
      </w:pPr>
      <w:r w:rsidRPr="00F8103F">
        <w:rPr>
          <w:rFonts w:ascii="Arial" w:hAnsi="Arial" w:cs="Arial"/>
          <w:b/>
          <w:bCs/>
          <w:color w:val="000000" w:themeColor="text1"/>
        </w:rPr>
        <w:t xml:space="preserve"> </w:t>
      </w:r>
    </w:p>
    <w:p w14:paraId="08C2A07D" w14:textId="65A4D16C" w:rsidR="00795F76" w:rsidRPr="00F8103F" w:rsidRDefault="00795F76" w:rsidP="003C1F68">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 primero:</w:t>
      </w:r>
      <w:r w:rsidRPr="00F8103F">
        <w:rPr>
          <w:rFonts w:ascii="Arial" w:hAnsi="Arial" w:cs="Arial"/>
          <w:color w:val="000000" w:themeColor="text1"/>
        </w:rPr>
        <w:t xml:space="preserve"> La capacidad técnica </w:t>
      </w:r>
      <w:r w:rsidR="00711445" w:rsidRPr="00F8103F">
        <w:rPr>
          <w:rFonts w:ascii="Arial" w:hAnsi="Arial" w:cs="Arial"/>
          <w:color w:val="000000" w:themeColor="text1"/>
        </w:rPr>
        <w:t xml:space="preserve">para contralores </w:t>
      </w:r>
      <w:r w:rsidR="00F87662" w:rsidRPr="00F8103F">
        <w:rPr>
          <w:rFonts w:ascii="Arial" w:hAnsi="Arial" w:cs="Arial"/>
          <w:color w:val="000000" w:themeColor="text1"/>
        </w:rPr>
        <w:t xml:space="preserve">de entidades bajo </w:t>
      </w:r>
      <w:r w:rsidR="252AD462" w:rsidRPr="00F8103F">
        <w:rPr>
          <w:rFonts w:ascii="Arial" w:hAnsi="Arial" w:cs="Arial"/>
          <w:color w:val="000000" w:themeColor="text1"/>
        </w:rPr>
        <w:t>medid</w:t>
      </w:r>
      <w:r w:rsidR="1AC55D72" w:rsidRPr="00F8103F">
        <w:rPr>
          <w:rFonts w:ascii="Arial" w:hAnsi="Arial" w:cs="Arial"/>
          <w:color w:val="000000" w:themeColor="text1"/>
        </w:rPr>
        <w:t>a</w:t>
      </w:r>
      <w:r w:rsidR="000E6B16" w:rsidRPr="00F8103F">
        <w:rPr>
          <w:rFonts w:ascii="Arial" w:hAnsi="Arial" w:cs="Arial"/>
          <w:color w:val="000000" w:themeColor="text1"/>
        </w:rPr>
        <w:t xml:space="preserve"> de vigilancia especial o intervención forzosa administrativa para administrar </w:t>
      </w:r>
      <w:r w:rsidRPr="00F8103F">
        <w:rPr>
          <w:rFonts w:ascii="Arial" w:hAnsi="Arial" w:cs="Arial"/>
          <w:color w:val="000000" w:themeColor="text1"/>
        </w:rPr>
        <w:t xml:space="preserve">generará honorarios adicionales siempre que se trate de una </w:t>
      </w:r>
      <w:r w:rsidR="3A9F4C25" w:rsidRPr="00F8103F">
        <w:rPr>
          <w:rFonts w:ascii="Roboto" w:eastAsia="Roboto" w:hAnsi="Roboto" w:cs="Roboto"/>
          <w:color w:val="000000" w:themeColor="text1"/>
        </w:rPr>
        <w:t xml:space="preserve">Entidad de Aseguramiento en Salud </w:t>
      </w:r>
      <w:r w:rsidR="3A9F4C25" w:rsidRPr="00F8103F">
        <w:rPr>
          <w:rFonts w:ascii="Arial" w:eastAsia="Arial" w:hAnsi="Arial" w:cs="Arial"/>
          <w:color w:val="000000" w:themeColor="text1"/>
        </w:rPr>
        <w:t xml:space="preserve"> </w:t>
      </w:r>
      <w:r w:rsidR="20A0C3EC" w:rsidRPr="00F8103F">
        <w:rPr>
          <w:rFonts w:ascii="Arial" w:hAnsi="Arial" w:cs="Arial"/>
          <w:color w:val="000000" w:themeColor="text1"/>
        </w:rPr>
        <w:t xml:space="preserve"> </w:t>
      </w:r>
      <w:r w:rsidRPr="00F8103F">
        <w:rPr>
          <w:rFonts w:ascii="Arial" w:hAnsi="Arial" w:cs="Arial"/>
          <w:color w:val="000000" w:themeColor="text1"/>
        </w:rPr>
        <w:t xml:space="preserve">clasificada en la categoría A, siendo calculado para el efecto un valor máximo del </w:t>
      </w:r>
      <w:r w:rsidR="00F65AF1" w:rsidRPr="00F8103F">
        <w:rPr>
          <w:rFonts w:ascii="Arial" w:hAnsi="Arial" w:cs="Arial"/>
          <w:color w:val="000000" w:themeColor="text1"/>
        </w:rPr>
        <w:t>2</w:t>
      </w:r>
      <w:r w:rsidRPr="00F8103F">
        <w:rPr>
          <w:rFonts w:ascii="Arial" w:hAnsi="Arial" w:cs="Arial"/>
          <w:color w:val="000000" w:themeColor="text1"/>
        </w:rPr>
        <w:t>0% del total de los honorarios que sean calculados.</w:t>
      </w:r>
    </w:p>
    <w:p w14:paraId="056FB600" w14:textId="16C0CAD3" w:rsidR="00795F76" w:rsidRPr="00F8103F" w:rsidRDefault="00795F76" w:rsidP="70F84ED6">
      <w:pPr>
        <w:spacing w:before="0" w:after="0" w:line="240" w:lineRule="auto"/>
        <w:jc w:val="both"/>
        <w:rPr>
          <w:rFonts w:ascii="Arial" w:hAnsi="Arial" w:cs="Arial"/>
          <w:color w:val="000000" w:themeColor="text1"/>
        </w:rPr>
      </w:pPr>
    </w:p>
    <w:p w14:paraId="14098D91" w14:textId="2AB6DB91" w:rsidR="00795F76" w:rsidRPr="00F8103F" w:rsidRDefault="2A064401" w:rsidP="70F84ED6">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La capacidad técnica de los Contralores para los procesos de intervención forzosa administrativa para liquidar diferentes a Programas o Ramos </w:t>
      </w:r>
      <w:r w:rsidR="27C6A9B6" w:rsidRPr="00F8103F">
        <w:rPr>
          <w:rFonts w:ascii="Arial" w:eastAsia="Arial" w:hAnsi="Arial" w:cs="Arial"/>
          <w:color w:val="000000" w:themeColor="text1"/>
        </w:rPr>
        <w:t>del régimen subsidiado o del régimen contributivo</w:t>
      </w:r>
      <w:r w:rsidRPr="00F8103F">
        <w:rPr>
          <w:rFonts w:ascii="Arial" w:hAnsi="Arial" w:cs="Arial"/>
          <w:color w:val="000000" w:themeColor="text1"/>
        </w:rPr>
        <w:t xml:space="preserve"> de Cajas de Compensación Familiar, generará honorarios siempre que se trate de una </w:t>
      </w:r>
      <w:r w:rsidR="342FE60D" w:rsidRPr="00F8103F">
        <w:rPr>
          <w:rFonts w:ascii="Roboto" w:eastAsia="Roboto" w:hAnsi="Roboto" w:cs="Roboto"/>
          <w:color w:val="000000" w:themeColor="text1"/>
        </w:rPr>
        <w:t>Entidad de Aseguramiento en Salud</w:t>
      </w:r>
      <w:r w:rsidR="342FE60D" w:rsidRPr="00F8103F">
        <w:rPr>
          <w:rFonts w:ascii="Roboto" w:eastAsia="Roboto" w:hAnsi="Roboto" w:cs="Roboto"/>
          <w:color w:val="000000" w:themeColor="text1"/>
          <w:sz w:val="21"/>
          <w:szCs w:val="21"/>
        </w:rPr>
        <w:t xml:space="preserve"> </w:t>
      </w:r>
      <w:r w:rsidRPr="00F8103F">
        <w:rPr>
          <w:rFonts w:ascii="Arial" w:hAnsi="Arial" w:cs="Arial"/>
          <w:color w:val="000000" w:themeColor="text1"/>
        </w:rPr>
        <w:t xml:space="preserve">clasificada en la categoría C, siendo calculado para el efecto un valor máximo de hasta el 50% del total de los honorarios que sean </w:t>
      </w:r>
      <w:r w:rsidR="59DEA0EA" w:rsidRPr="00F8103F">
        <w:rPr>
          <w:rFonts w:ascii="Arial" w:hAnsi="Arial" w:cs="Arial"/>
          <w:color w:val="000000" w:themeColor="text1"/>
        </w:rPr>
        <w:t>reconocidos</w:t>
      </w:r>
      <w:r w:rsidRPr="00F8103F">
        <w:rPr>
          <w:rFonts w:ascii="Arial" w:hAnsi="Arial" w:cs="Arial"/>
          <w:color w:val="000000" w:themeColor="text1"/>
        </w:rPr>
        <w:t xml:space="preserve"> para el contralor.  </w:t>
      </w:r>
    </w:p>
    <w:p w14:paraId="5F32EDD2" w14:textId="710401FE" w:rsidR="00795F76" w:rsidRPr="00F8103F" w:rsidRDefault="00795F76" w:rsidP="70F84ED6">
      <w:pPr>
        <w:spacing w:before="0" w:after="0" w:line="240" w:lineRule="auto"/>
        <w:jc w:val="both"/>
        <w:rPr>
          <w:rFonts w:ascii="Arial" w:hAnsi="Arial" w:cs="Arial"/>
          <w:color w:val="000000" w:themeColor="text1"/>
        </w:rPr>
      </w:pPr>
    </w:p>
    <w:p w14:paraId="19243E7D" w14:textId="69330644" w:rsidR="00BC77A0" w:rsidRPr="00F8103F" w:rsidRDefault="5F3478F6" w:rsidP="003B4247">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En los eventos en los cuales la Superintendencia Nacional de Salud autorice la prórroga de la medida de intervención forzosa administrativa para liquidar, </w:t>
      </w:r>
      <w:r w:rsidR="741F6FF3" w:rsidRPr="00F8103F">
        <w:rPr>
          <w:rFonts w:ascii="Arial" w:hAnsi="Arial" w:cs="Arial"/>
          <w:color w:val="000000" w:themeColor="text1"/>
        </w:rPr>
        <w:t xml:space="preserve">el contralor deberá </w:t>
      </w:r>
      <w:r w:rsidRPr="00F8103F">
        <w:rPr>
          <w:rFonts w:ascii="Arial" w:hAnsi="Arial" w:cs="Arial"/>
          <w:color w:val="000000" w:themeColor="text1"/>
        </w:rPr>
        <w:t xml:space="preserve">solicitar autorización del nuevo valor máximo de la capacidad técnica; teniendo en cuenta las condiciones y tamaño de la entidad. Lo anterior sin que suponga un incremento en los honorarios del liquidador, los cuales se pagan por cumplimiento de etapas y no </w:t>
      </w:r>
      <w:r w:rsidR="615DE548" w:rsidRPr="00F8103F">
        <w:rPr>
          <w:rFonts w:ascii="Arial" w:hAnsi="Arial" w:cs="Arial"/>
          <w:color w:val="000000" w:themeColor="text1"/>
        </w:rPr>
        <w:t>por mayor</w:t>
      </w:r>
      <w:r w:rsidRPr="00F8103F">
        <w:rPr>
          <w:rFonts w:ascii="Arial" w:hAnsi="Arial" w:cs="Arial"/>
          <w:color w:val="000000" w:themeColor="text1"/>
        </w:rPr>
        <w:t xml:space="preserve"> permanencia en el proceso </w:t>
      </w:r>
      <w:r w:rsidR="245472F5" w:rsidRPr="00F8103F">
        <w:rPr>
          <w:rFonts w:ascii="Arial" w:hAnsi="Arial" w:cs="Arial"/>
          <w:color w:val="000000" w:themeColor="text1"/>
        </w:rPr>
        <w:t>liquidatario</w:t>
      </w:r>
    </w:p>
    <w:p w14:paraId="65C8C4DA" w14:textId="77777777" w:rsidR="00BC77A0" w:rsidRPr="00F8103F" w:rsidRDefault="00BC77A0" w:rsidP="003B4247">
      <w:pPr>
        <w:spacing w:before="0" w:after="0" w:line="240" w:lineRule="auto"/>
        <w:jc w:val="both"/>
        <w:rPr>
          <w:rFonts w:ascii="Arial" w:hAnsi="Arial" w:cs="Arial"/>
          <w:color w:val="000000" w:themeColor="text1"/>
        </w:rPr>
      </w:pPr>
    </w:p>
    <w:p w14:paraId="38B07316" w14:textId="246AB323" w:rsidR="00795F76" w:rsidRPr="00F8103F" w:rsidRDefault="00A456D6" w:rsidP="003B4247">
      <w:pPr>
        <w:spacing w:before="0" w:after="0" w:line="240" w:lineRule="auto"/>
        <w:jc w:val="both"/>
        <w:rPr>
          <w:rFonts w:ascii="Arial" w:hAnsi="Arial" w:cs="Arial"/>
          <w:color w:val="000000" w:themeColor="text1"/>
        </w:rPr>
      </w:pPr>
      <w:r w:rsidRPr="00F8103F">
        <w:rPr>
          <w:rFonts w:ascii="Arial" w:hAnsi="Arial" w:cs="Arial"/>
          <w:b/>
          <w:bCs/>
          <w:color w:val="000000" w:themeColor="text1"/>
        </w:rPr>
        <w:lastRenderedPageBreak/>
        <w:t>Parágrafo</w:t>
      </w:r>
      <w:r w:rsidR="00795F76" w:rsidRPr="00F8103F">
        <w:rPr>
          <w:rFonts w:ascii="Arial" w:hAnsi="Arial" w:cs="Arial"/>
          <w:b/>
          <w:bCs/>
          <w:color w:val="000000" w:themeColor="text1"/>
        </w:rPr>
        <w:t xml:space="preserve"> </w:t>
      </w:r>
      <w:r w:rsidR="00902007">
        <w:rPr>
          <w:rFonts w:ascii="Arial" w:hAnsi="Arial" w:cs="Arial"/>
          <w:b/>
          <w:bCs/>
          <w:color w:val="000000" w:themeColor="text1"/>
        </w:rPr>
        <w:t>segundo</w:t>
      </w:r>
      <w:r w:rsidR="00795F76" w:rsidRPr="00F8103F">
        <w:rPr>
          <w:rFonts w:ascii="Arial" w:hAnsi="Arial" w:cs="Arial"/>
          <w:b/>
          <w:bCs/>
          <w:color w:val="000000" w:themeColor="text1"/>
        </w:rPr>
        <w:t>:</w:t>
      </w:r>
      <w:r w:rsidR="00795F76" w:rsidRPr="00F8103F">
        <w:rPr>
          <w:rFonts w:ascii="Arial" w:hAnsi="Arial" w:cs="Arial"/>
          <w:color w:val="000000" w:themeColor="text1"/>
        </w:rPr>
        <w:t xml:space="preserve"> En los casos en que un contralor sea designado para más de una medida de vigilancia, deberá garantizar que la capacidad técnica para cada una de las entidades sea diferente e independiente.</w:t>
      </w:r>
    </w:p>
    <w:p w14:paraId="643BDD18" w14:textId="77777777" w:rsidR="00795F76" w:rsidRPr="00F8103F" w:rsidRDefault="00795F76" w:rsidP="003B4247">
      <w:pPr>
        <w:spacing w:before="0" w:after="0" w:line="240" w:lineRule="auto"/>
        <w:jc w:val="both"/>
        <w:rPr>
          <w:rFonts w:ascii="Arial" w:hAnsi="Arial" w:cs="Arial"/>
          <w:color w:val="000000" w:themeColor="text1"/>
        </w:rPr>
      </w:pPr>
    </w:p>
    <w:p w14:paraId="679DD435" w14:textId="322E3064" w:rsidR="00795F76" w:rsidRPr="00F8103F" w:rsidRDefault="00795F76" w:rsidP="003B4247">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 transitorio:</w:t>
      </w:r>
      <w:r w:rsidRPr="00F8103F">
        <w:rPr>
          <w:rFonts w:ascii="Arial" w:hAnsi="Arial" w:cs="Arial"/>
          <w:color w:val="000000" w:themeColor="text1"/>
        </w:rPr>
        <w:t xml:space="preserve"> </w:t>
      </w:r>
      <w:r w:rsidR="20E32BCD" w:rsidRPr="00F8103F">
        <w:rPr>
          <w:rFonts w:ascii="Arial" w:hAnsi="Arial" w:cs="Arial"/>
          <w:color w:val="000000" w:themeColor="text1"/>
        </w:rPr>
        <w:t>Los</w:t>
      </w:r>
      <w:r w:rsidR="21E90A03" w:rsidRPr="00F8103F">
        <w:rPr>
          <w:rFonts w:ascii="Arial" w:hAnsi="Arial" w:cs="Arial"/>
          <w:color w:val="000000" w:themeColor="text1"/>
        </w:rPr>
        <w:t xml:space="preserve"> </w:t>
      </w:r>
      <w:r w:rsidRPr="00F8103F">
        <w:rPr>
          <w:rFonts w:ascii="Arial" w:hAnsi="Arial" w:cs="Arial"/>
          <w:color w:val="000000" w:themeColor="text1"/>
        </w:rPr>
        <w:t>parágrafo</w:t>
      </w:r>
      <w:r w:rsidR="00D90973" w:rsidRPr="00F8103F">
        <w:rPr>
          <w:rFonts w:ascii="Arial" w:hAnsi="Arial" w:cs="Arial"/>
          <w:color w:val="000000" w:themeColor="text1"/>
        </w:rPr>
        <w:t>s</w:t>
      </w:r>
      <w:r w:rsidRPr="00F8103F">
        <w:rPr>
          <w:rFonts w:ascii="Arial" w:hAnsi="Arial" w:cs="Arial"/>
          <w:color w:val="000000" w:themeColor="text1"/>
        </w:rPr>
        <w:t xml:space="preserve"> primero </w:t>
      </w:r>
      <w:r w:rsidR="79400975" w:rsidRPr="00F8103F">
        <w:rPr>
          <w:rFonts w:ascii="Arial" w:hAnsi="Arial" w:cs="Arial"/>
          <w:color w:val="000000" w:themeColor="text1"/>
        </w:rPr>
        <w:t>y segundo</w:t>
      </w:r>
      <w:r w:rsidRPr="00F8103F">
        <w:rPr>
          <w:rFonts w:ascii="Arial" w:hAnsi="Arial" w:cs="Arial"/>
          <w:color w:val="000000" w:themeColor="text1"/>
        </w:rPr>
        <w:t xml:space="preserve"> del presente artículo, solamente entrará</w:t>
      </w:r>
      <w:r w:rsidR="00902007">
        <w:rPr>
          <w:rFonts w:ascii="Arial" w:hAnsi="Arial" w:cs="Arial"/>
          <w:color w:val="000000" w:themeColor="text1"/>
        </w:rPr>
        <w:t>n</w:t>
      </w:r>
      <w:r w:rsidRPr="00F8103F">
        <w:rPr>
          <w:rFonts w:ascii="Arial" w:hAnsi="Arial" w:cs="Arial"/>
          <w:color w:val="000000" w:themeColor="text1"/>
        </w:rPr>
        <w:t xml:space="preserve"> a regir frente a nuevas medidas, cambio de estas, prórroga de las vigentes, o nuevas designaciones de contralor.</w:t>
      </w:r>
    </w:p>
    <w:p w14:paraId="0B5A48AB" w14:textId="77777777" w:rsidR="00F11734" w:rsidRPr="00F8103F" w:rsidRDefault="00F11734" w:rsidP="003B4247">
      <w:pPr>
        <w:spacing w:before="0" w:after="0" w:line="240" w:lineRule="auto"/>
        <w:jc w:val="both"/>
        <w:rPr>
          <w:rFonts w:ascii="Arial" w:hAnsi="Arial" w:cs="Arial"/>
          <w:color w:val="000000" w:themeColor="text1"/>
        </w:rPr>
      </w:pPr>
    </w:p>
    <w:p w14:paraId="47FAC717" w14:textId="68ECBE4B" w:rsidR="00441D71" w:rsidRPr="00F8103F" w:rsidRDefault="00B439DA" w:rsidP="00441D71">
      <w:pPr>
        <w:spacing w:before="0" w:after="0" w:line="240" w:lineRule="auto"/>
        <w:jc w:val="both"/>
        <w:rPr>
          <w:rFonts w:ascii="Arial" w:hAnsi="Arial" w:cs="Arial"/>
          <w:color w:val="000000" w:themeColor="text1"/>
        </w:rPr>
      </w:pPr>
      <w:r w:rsidRPr="00F8103F">
        <w:rPr>
          <w:rFonts w:ascii="Arial" w:hAnsi="Arial" w:cs="Arial"/>
          <w:b/>
          <w:bCs/>
          <w:color w:val="000000" w:themeColor="text1"/>
        </w:rPr>
        <w:t>ARTÍCULO 11. CASOS EN QUE EL AGENTE INTERVENTOR, LIQUIDADOR O CONTRALOR SEA UNA PERSONA JURÍDICA</w:t>
      </w:r>
      <w:r w:rsidR="00441D71" w:rsidRPr="00F8103F">
        <w:rPr>
          <w:rFonts w:ascii="Arial" w:hAnsi="Arial" w:cs="Arial"/>
          <w:color w:val="000000" w:themeColor="text1"/>
        </w:rPr>
        <w:t>. En aquellos eventos en que quien sea inscrito como agente interventor, liquidador o contralor sea una persona jurídica, las personas naturales designadas por las personas jurídicas que sean seleccionadas como agentes interventores, liquidadores o contralores, siempre deberán cumplir con los requisitos establecidos en la presente resolución para ser inscritos y contar con dicha inscripción. La idoneidad de las personas naturales designadas deberá ser acreditada por la persona jurídica en el momento de su inscripción.</w:t>
      </w:r>
    </w:p>
    <w:p w14:paraId="7AB49B89" w14:textId="77777777" w:rsidR="00441D71" w:rsidRPr="00F8103F" w:rsidRDefault="00441D71" w:rsidP="00441D71">
      <w:pPr>
        <w:spacing w:before="0" w:after="0" w:line="240" w:lineRule="auto"/>
        <w:jc w:val="both"/>
        <w:rPr>
          <w:rFonts w:ascii="Arial" w:hAnsi="Arial" w:cs="Arial"/>
          <w:color w:val="000000" w:themeColor="text1"/>
        </w:rPr>
      </w:pPr>
    </w:p>
    <w:p w14:paraId="7DBFE355" w14:textId="6FC29077" w:rsidR="00441D71" w:rsidRPr="00F8103F" w:rsidRDefault="00441D71" w:rsidP="00441D71">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 primero</w:t>
      </w:r>
      <w:r w:rsidRPr="00F8103F">
        <w:rPr>
          <w:rFonts w:ascii="Arial" w:hAnsi="Arial" w:cs="Arial"/>
          <w:color w:val="000000" w:themeColor="text1"/>
        </w:rPr>
        <w:t>. La persona jurídica que aspire a ser inscrita, incluyendo las reguladas por el artículo 27 de la Ley 1797 de 2016, deberá estar debidamente constituida como sociedad comercial en Colombia, con objeto social indeterminado o que contemple como una de sus actividades la de actuar como agente interventor, liquidador o contralor de las medidas de toma de posesión y de intervención forzosa administrativa.</w:t>
      </w:r>
    </w:p>
    <w:p w14:paraId="45812ACA" w14:textId="77777777" w:rsidR="00441D71" w:rsidRPr="00F8103F" w:rsidRDefault="00441D71" w:rsidP="00441D71">
      <w:pPr>
        <w:spacing w:before="0" w:after="0" w:line="240" w:lineRule="auto"/>
        <w:jc w:val="both"/>
        <w:rPr>
          <w:rFonts w:ascii="Arial" w:hAnsi="Arial" w:cs="Arial"/>
          <w:color w:val="000000" w:themeColor="text1"/>
        </w:rPr>
      </w:pPr>
    </w:p>
    <w:p w14:paraId="07536B6A" w14:textId="77777777" w:rsidR="00441D71" w:rsidRPr="00F8103F" w:rsidRDefault="00441D71" w:rsidP="00441D71">
      <w:pPr>
        <w:spacing w:before="0" w:after="0" w:line="240" w:lineRule="auto"/>
        <w:jc w:val="both"/>
        <w:rPr>
          <w:rFonts w:ascii="Arial" w:hAnsi="Arial" w:cs="Arial"/>
          <w:color w:val="000000" w:themeColor="text1"/>
        </w:rPr>
      </w:pPr>
      <w:r w:rsidRPr="00F8103F">
        <w:rPr>
          <w:rFonts w:ascii="Arial" w:hAnsi="Arial" w:cs="Arial"/>
          <w:color w:val="000000" w:themeColor="text1"/>
        </w:rPr>
        <w:t>La persona jurídica acreditará la persona natural designada para que actúe en su nombre y que desarrollará las funciones de agente interventor, liquidador o contralor, mediante la expedición de una certificación otorgada por el representante legal donde indique los actos que puede realizar en su nombre. Esta certificación debe adjuntarla al momento de la inscripción. En cualquier evento, serán solidariamente responsables la persona jurídica y la persona natural designada por esta.</w:t>
      </w:r>
    </w:p>
    <w:p w14:paraId="264C87CB" w14:textId="77777777" w:rsidR="00441D71" w:rsidRPr="00F8103F" w:rsidRDefault="00441D71" w:rsidP="00441D71">
      <w:pPr>
        <w:spacing w:before="0" w:after="0" w:line="240" w:lineRule="auto"/>
        <w:jc w:val="both"/>
        <w:rPr>
          <w:rFonts w:ascii="Arial" w:hAnsi="Arial" w:cs="Arial"/>
          <w:color w:val="000000" w:themeColor="text1"/>
        </w:rPr>
      </w:pPr>
    </w:p>
    <w:p w14:paraId="610238C2" w14:textId="4EC78AC5" w:rsidR="00441D71" w:rsidRPr="00F8103F" w:rsidRDefault="00441D71" w:rsidP="00441D71">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 segundo</w:t>
      </w:r>
      <w:r w:rsidRPr="00F8103F">
        <w:rPr>
          <w:rFonts w:ascii="Arial" w:hAnsi="Arial" w:cs="Arial"/>
          <w:color w:val="000000" w:themeColor="text1"/>
        </w:rPr>
        <w:t>. Los agentes interventores, liquidadores y contralores designados por la Superintendencia Nacional de Salud deben ofrecer todas las condiciones necesarias para que el personal a su cargo y personas vinculadas den cabal cumplimiento a lo dispuesto en el presente Manual. El responsable de tal cumplimiento es el agente interventor, liquidador y contralor.</w:t>
      </w:r>
    </w:p>
    <w:p w14:paraId="2D48454B" w14:textId="77777777" w:rsidR="00441D71" w:rsidRPr="00F8103F" w:rsidRDefault="00441D71" w:rsidP="00441D71">
      <w:pPr>
        <w:spacing w:before="0" w:after="0" w:line="240" w:lineRule="auto"/>
        <w:jc w:val="both"/>
        <w:rPr>
          <w:rFonts w:ascii="Arial" w:hAnsi="Arial" w:cs="Arial"/>
          <w:color w:val="000000" w:themeColor="text1"/>
        </w:rPr>
      </w:pPr>
    </w:p>
    <w:p w14:paraId="4897076B" w14:textId="6567819B" w:rsidR="00441D71" w:rsidRPr="00F8103F" w:rsidRDefault="00441D71" w:rsidP="00441D71">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 tercero</w:t>
      </w:r>
      <w:r w:rsidRPr="00F8103F">
        <w:rPr>
          <w:rFonts w:ascii="Arial" w:hAnsi="Arial" w:cs="Arial"/>
          <w:color w:val="000000" w:themeColor="text1"/>
        </w:rPr>
        <w:t>. Los agentes interventores, liquidadores y contralores designados por la Superintendencia Nacional de Salud deben ofrecer todas las condiciones necesarias para que el personal a su cargo y personas vinculadas den cabal cumplimiento a lo dispuesto en el presente Manual. El responsable de tal cumplimiento es el agente interventor, liquidador y contralor.</w:t>
      </w:r>
    </w:p>
    <w:p w14:paraId="65045E0C" w14:textId="77777777" w:rsidR="00441D71" w:rsidRPr="00F8103F" w:rsidRDefault="00441D71" w:rsidP="00441D71">
      <w:pPr>
        <w:spacing w:before="0" w:after="0" w:line="240" w:lineRule="auto"/>
        <w:jc w:val="both"/>
        <w:rPr>
          <w:rFonts w:ascii="Arial" w:hAnsi="Arial" w:cs="Arial"/>
          <w:color w:val="000000" w:themeColor="text1"/>
        </w:rPr>
      </w:pPr>
    </w:p>
    <w:p w14:paraId="176527B7" w14:textId="6BAB08D6" w:rsidR="00377B34" w:rsidRPr="00F8103F" w:rsidRDefault="00441D71" w:rsidP="00441D71">
      <w:pPr>
        <w:spacing w:before="0" w:after="0" w:line="240" w:lineRule="auto"/>
        <w:jc w:val="both"/>
        <w:rPr>
          <w:rFonts w:ascii="Arial" w:hAnsi="Arial" w:cs="Arial"/>
          <w:color w:val="000000" w:themeColor="text1"/>
        </w:rPr>
      </w:pPr>
      <w:r w:rsidRPr="00024B58">
        <w:rPr>
          <w:rFonts w:ascii="Arial" w:hAnsi="Arial" w:cs="Arial"/>
          <w:b/>
          <w:bCs/>
          <w:color w:val="000000" w:themeColor="text1"/>
        </w:rPr>
        <w:t>Parágrafo cuarto</w:t>
      </w:r>
      <w:r w:rsidRPr="00024B58">
        <w:rPr>
          <w:rFonts w:ascii="Arial" w:hAnsi="Arial" w:cs="Arial"/>
          <w:color w:val="000000" w:themeColor="text1"/>
        </w:rPr>
        <w:t xml:space="preserve">. </w:t>
      </w:r>
      <w:r w:rsidR="00377B34" w:rsidRPr="00F8103F">
        <w:rPr>
          <w:rFonts w:ascii="Arial" w:hAnsi="Arial" w:cs="Arial"/>
          <w:color w:val="000000" w:themeColor="text1"/>
        </w:rPr>
        <w:t xml:space="preserve"> Todas las actuaciones </w:t>
      </w:r>
      <w:r w:rsidR="00E87D4C" w:rsidRPr="00F8103F">
        <w:rPr>
          <w:rFonts w:ascii="Arial" w:hAnsi="Arial" w:cs="Arial"/>
          <w:color w:val="000000" w:themeColor="text1"/>
        </w:rPr>
        <w:t xml:space="preserve">e </w:t>
      </w:r>
      <w:r w:rsidR="00F45B13" w:rsidRPr="00F8103F">
        <w:rPr>
          <w:rFonts w:ascii="Arial" w:hAnsi="Arial" w:cs="Arial"/>
          <w:color w:val="000000" w:themeColor="text1"/>
        </w:rPr>
        <w:t>incumplimiento</w:t>
      </w:r>
      <w:r w:rsidR="00842FBE" w:rsidRPr="00F8103F">
        <w:rPr>
          <w:rFonts w:ascii="Arial" w:hAnsi="Arial" w:cs="Arial"/>
          <w:color w:val="000000" w:themeColor="text1"/>
        </w:rPr>
        <w:t>s</w:t>
      </w:r>
      <w:r w:rsidR="00E87D4C" w:rsidRPr="00F8103F">
        <w:rPr>
          <w:rFonts w:ascii="Arial" w:hAnsi="Arial" w:cs="Arial"/>
          <w:color w:val="000000" w:themeColor="text1"/>
        </w:rPr>
        <w:t xml:space="preserve"> </w:t>
      </w:r>
      <w:r w:rsidR="00AD1CAF" w:rsidRPr="00F8103F">
        <w:rPr>
          <w:rFonts w:ascii="Arial" w:hAnsi="Arial" w:cs="Arial"/>
          <w:color w:val="000000" w:themeColor="text1"/>
        </w:rPr>
        <w:t xml:space="preserve">de la persona natural que </w:t>
      </w:r>
      <w:r w:rsidR="00FE44CA" w:rsidRPr="00F8103F">
        <w:rPr>
          <w:rFonts w:ascii="Arial" w:hAnsi="Arial" w:cs="Arial"/>
          <w:color w:val="000000" w:themeColor="text1"/>
        </w:rPr>
        <w:t>actúe</w:t>
      </w:r>
      <w:r w:rsidR="00AD1CAF" w:rsidRPr="00F8103F">
        <w:rPr>
          <w:rFonts w:ascii="Arial" w:hAnsi="Arial" w:cs="Arial"/>
          <w:color w:val="000000" w:themeColor="text1"/>
        </w:rPr>
        <w:t xml:space="preserve"> en nombre de </w:t>
      </w:r>
      <w:r w:rsidR="00FE44CA" w:rsidRPr="00F8103F">
        <w:rPr>
          <w:rFonts w:ascii="Arial" w:hAnsi="Arial" w:cs="Arial"/>
          <w:color w:val="000000" w:themeColor="text1"/>
        </w:rPr>
        <w:t>l</w:t>
      </w:r>
      <w:r w:rsidR="00AD1CAF" w:rsidRPr="00F8103F">
        <w:rPr>
          <w:rFonts w:ascii="Arial" w:hAnsi="Arial" w:cs="Arial"/>
          <w:color w:val="000000" w:themeColor="text1"/>
        </w:rPr>
        <w:t>a per</w:t>
      </w:r>
      <w:r w:rsidR="00FE44CA" w:rsidRPr="00F8103F">
        <w:rPr>
          <w:rFonts w:ascii="Arial" w:hAnsi="Arial" w:cs="Arial"/>
          <w:color w:val="000000" w:themeColor="text1"/>
        </w:rPr>
        <w:t>s</w:t>
      </w:r>
      <w:r w:rsidR="00AD1CAF" w:rsidRPr="00F8103F">
        <w:rPr>
          <w:rFonts w:ascii="Arial" w:hAnsi="Arial" w:cs="Arial"/>
          <w:color w:val="000000" w:themeColor="text1"/>
        </w:rPr>
        <w:t>ona jurídica</w:t>
      </w:r>
      <w:r w:rsidR="00FE44CA" w:rsidRPr="00F8103F">
        <w:rPr>
          <w:rFonts w:ascii="Arial" w:hAnsi="Arial" w:cs="Arial"/>
          <w:color w:val="000000" w:themeColor="text1"/>
        </w:rPr>
        <w:t xml:space="preserve">, </w:t>
      </w:r>
      <w:r w:rsidR="00884534" w:rsidRPr="00F8103F">
        <w:rPr>
          <w:rFonts w:ascii="Arial" w:hAnsi="Arial" w:cs="Arial"/>
          <w:color w:val="000000" w:themeColor="text1"/>
        </w:rPr>
        <w:t xml:space="preserve">designada como </w:t>
      </w:r>
      <w:r w:rsidR="001A2AFC" w:rsidRPr="00F8103F">
        <w:rPr>
          <w:rFonts w:ascii="Arial" w:hAnsi="Arial" w:cs="Arial"/>
          <w:color w:val="000000" w:themeColor="text1"/>
        </w:rPr>
        <w:t xml:space="preserve">auxiliar de la justicia y que se </w:t>
      </w:r>
      <w:r w:rsidR="00E87D4C" w:rsidRPr="00F8103F">
        <w:rPr>
          <w:rFonts w:ascii="Arial" w:hAnsi="Arial" w:cs="Arial"/>
          <w:color w:val="000000" w:themeColor="text1"/>
        </w:rPr>
        <w:lastRenderedPageBreak/>
        <w:t>evidenci</w:t>
      </w:r>
      <w:r w:rsidR="001A2AFC" w:rsidRPr="00F8103F">
        <w:rPr>
          <w:rFonts w:ascii="Arial" w:hAnsi="Arial" w:cs="Arial"/>
          <w:color w:val="000000" w:themeColor="text1"/>
        </w:rPr>
        <w:t>e</w:t>
      </w:r>
      <w:r w:rsidR="00E87D4C" w:rsidRPr="00F8103F">
        <w:rPr>
          <w:rFonts w:ascii="Arial" w:hAnsi="Arial" w:cs="Arial"/>
          <w:color w:val="000000" w:themeColor="text1"/>
        </w:rPr>
        <w:t xml:space="preserve"> en desarrollo de sus </w:t>
      </w:r>
      <w:r w:rsidR="007523A0" w:rsidRPr="00F8103F">
        <w:rPr>
          <w:rFonts w:ascii="Arial" w:hAnsi="Arial" w:cs="Arial"/>
          <w:color w:val="000000" w:themeColor="text1"/>
        </w:rPr>
        <w:t>funciones y las conductas definidas en el manual de ética para agentes</w:t>
      </w:r>
      <w:r w:rsidR="00200CFA" w:rsidRPr="00F8103F">
        <w:rPr>
          <w:rFonts w:ascii="Arial" w:hAnsi="Arial" w:cs="Arial"/>
          <w:color w:val="000000" w:themeColor="text1"/>
        </w:rPr>
        <w:t xml:space="preserve"> </w:t>
      </w:r>
      <w:r w:rsidR="00FD46CA" w:rsidRPr="00F8103F">
        <w:rPr>
          <w:rFonts w:ascii="Arial" w:hAnsi="Arial" w:cs="Arial"/>
          <w:color w:val="000000" w:themeColor="text1"/>
        </w:rPr>
        <w:t>por la persona natural, s</w:t>
      </w:r>
      <w:r w:rsidR="007523A0" w:rsidRPr="00F8103F">
        <w:rPr>
          <w:rFonts w:ascii="Arial" w:hAnsi="Arial" w:cs="Arial"/>
          <w:color w:val="000000" w:themeColor="text1"/>
        </w:rPr>
        <w:t xml:space="preserve">on causales </w:t>
      </w:r>
      <w:r w:rsidR="00FD46CA" w:rsidRPr="00F8103F">
        <w:rPr>
          <w:rFonts w:ascii="Arial" w:hAnsi="Arial" w:cs="Arial"/>
          <w:color w:val="000000" w:themeColor="text1"/>
        </w:rPr>
        <w:t>de</w:t>
      </w:r>
      <w:r w:rsidR="00AC4B55" w:rsidRPr="00F8103F">
        <w:rPr>
          <w:rFonts w:ascii="Arial" w:hAnsi="Arial" w:cs="Arial"/>
          <w:color w:val="000000" w:themeColor="text1"/>
        </w:rPr>
        <w:t xml:space="preserve"> remo</w:t>
      </w:r>
      <w:r w:rsidR="00FD46CA" w:rsidRPr="00F8103F">
        <w:rPr>
          <w:rFonts w:ascii="Arial" w:hAnsi="Arial" w:cs="Arial"/>
          <w:color w:val="000000" w:themeColor="text1"/>
        </w:rPr>
        <w:t>c</w:t>
      </w:r>
      <w:r w:rsidR="00AC4B55" w:rsidRPr="00F8103F">
        <w:rPr>
          <w:rFonts w:ascii="Arial" w:hAnsi="Arial" w:cs="Arial"/>
          <w:color w:val="000000" w:themeColor="text1"/>
        </w:rPr>
        <w:t>ión de la designación hecha a la persona jurídica.</w:t>
      </w:r>
    </w:p>
    <w:p w14:paraId="714FB916" w14:textId="77777777" w:rsidR="00441D71" w:rsidRPr="00F8103F" w:rsidRDefault="00441D71" w:rsidP="003B4247">
      <w:pPr>
        <w:spacing w:before="0" w:after="0" w:line="240" w:lineRule="auto"/>
        <w:jc w:val="both"/>
        <w:rPr>
          <w:rFonts w:ascii="Arial" w:hAnsi="Arial" w:cs="Arial"/>
          <w:color w:val="000000" w:themeColor="text1"/>
        </w:rPr>
      </w:pPr>
    </w:p>
    <w:p w14:paraId="7326FA1B" w14:textId="0CE00C92" w:rsidR="7A7D852A" w:rsidRPr="00F8103F" w:rsidRDefault="09A8EB0A" w:rsidP="00540C14">
      <w:pPr>
        <w:spacing w:before="0" w:after="0" w:line="240" w:lineRule="auto"/>
        <w:jc w:val="both"/>
        <w:rPr>
          <w:rFonts w:ascii="Arial" w:hAnsi="Arial" w:cs="Arial"/>
          <w:color w:val="000000" w:themeColor="text1"/>
        </w:rPr>
      </w:pPr>
      <w:r w:rsidRPr="00F8103F">
        <w:rPr>
          <w:rFonts w:ascii="Arial" w:eastAsia="Arial" w:hAnsi="Arial" w:cs="Arial"/>
          <w:b/>
          <w:bCs/>
          <w:color w:val="000000" w:themeColor="text1"/>
        </w:rPr>
        <w:t>ARTÍCULO</w:t>
      </w:r>
      <w:r w:rsidR="0268243C" w:rsidRPr="00F8103F">
        <w:rPr>
          <w:rFonts w:ascii="Arial" w:eastAsia="Arial" w:hAnsi="Arial" w:cs="Arial"/>
          <w:b/>
          <w:bCs/>
          <w:color w:val="000000" w:themeColor="text1"/>
        </w:rPr>
        <w:t xml:space="preserve"> 12. PROCEDIMIENTO PARA LA INSCRIPCIÓN, ADMISIÓN Y CONFORMACIÓN DEL REGISTRO DE AGENTES INTERVENTORES, LIQUIDADORES Y CONTRALORES</w:t>
      </w:r>
      <w:r w:rsidR="00C0432B" w:rsidRPr="00F8103F">
        <w:rPr>
          <w:rFonts w:ascii="Arial" w:eastAsia="Arial" w:hAnsi="Arial" w:cs="Arial"/>
          <w:b/>
          <w:bCs/>
          <w:color w:val="000000" w:themeColor="text1"/>
        </w:rPr>
        <w:t xml:space="preserve">. </w:t>
      </w:r>
    </w:p>
    <w:p w14:paraId="3F4EAA69" w14:textId="77777777" w:rsidR="004411A7" w:rsidRDefault="004411A7" w:rsidP="00540C14">
      <w:pPr>
        <w:spacing w:before="0" w:after="0" w:line="240" w:lineRule="auto"/>
        <w:jc w:val="both"/>
        <w:rPr>
          <w:rFonts w:ascii="Arial" w:hAnsi="Arial" w:cs="Arial"/>
          <w:color w:val="000000" w:themeColor="text1"/>
        </w:rPr>
      </w:pPr>
    </w:p>
    <w:p w14:paraId="195DD887" w14:textId="2FC8A42A" w:rsidR="7A7D852A" w:rsidRPr="00F8103F" w:rsidRDefault="7A7D852A" w:rsidP="00540C1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El Registro de Interventores, Liquidadores y Contralores (RILCO) estará conformado por profesionales idóneos debidamente inscritos, </w:t>
      </w:r>
      <w:r w:rsidR="4005AD18" w:rsidRPr="00F8103F">
        <w:rPr>
          <w:rFonts w:ascii="Arial" w:hAnsi="Arial" w:cs="Arial"/>
          <w:color w:val="000000" w:themeColor="text1"/>
        </w:rPr>
        <w:t>qu</w:t>
      </w:r>
      <w:r w:rsidR="7FCEF7E1" w:rsidRPr="00F8103F">
        <w:rPr>
          <w:rFonts w:ascii="Arial" w:hAnsi="Arial" w:cs="Arial"/>
          <w:color w:val="000000" w:themeColor="text1"/>
        </w:rPr>
        <w:t>e</w:t>
      </w:r>
      <w:r w:rsidRPr="00F8103F">
        <w:rPr>
          <w:rFonts w:ascii="Arial" w:hAnsi="Arial" w:cs="Arial"/>
          <w:color w:val="000000" w:themeColor="text1"/>
        </w:rPr>
        <w:t xml:space="preserve"> podrán ser seleccionados para ejecutar </w:t>
      </w:r>
      <w:r w:rsidR="31E63E01" w:rsidRPr="00F8103F">
        <w:rPr>
          <w:rFonts w:ascii="Arial" w:hAnsi="Arial" w:cs="Arial"/>
          <w:color w:val="000000" w:themeColor="text1"/>
        </w:rPr>
        <w:t xml:space="preserve">las </w:t>
      </w:r>
      <w:r w:rsidRPr="00F8103F">
        <w:rPr>
          <w:rFonts w:ascii="Arial" w:hAnsi="Arial" w:cs="Arial"/>
          <w:color w:val="000000" w:themeColor="text1"/>
        </w:rPr>
        <w:t>medidas especiales</w:t>
      </w:r>
      <w:r w:rsidR="006F2E16" w:rsidRPr="00F8103F">
        <w:rPr>
          <w:rFonts w:ascii="Arial" w:hAnsi="Arial" w:cs="Arial"/>
          <w:color w:val="000000" w:themeColor="text1"/>
        </w:rPr>
        <w:t xml:space="preserve"> </w:t>
      </w:r>
      <w:r w:rsidR="5117447A" w:rsidRPr="00F8103F">
        <w:rPr>
          <w:rFonts w:ascii="Arial" w:hAnsi="Arial" w:cs="Arial"/>
          <w:color w:val="000000" w:themeColor="text1"/>
        </w:rPr>
        <w:t>de</w:t>
      </w:r>
      <w:r w:rsidRPr="00F8103F">
        <w:rPr>
          <w:rFonts w:ascii="Arial" w:hAnsi="Arial" w:cs="Arial"/>
          <w:color w:val="000000" w:themeColor="text1"/>
        </w:rPr>
        <w:t xml:space="preserve"> intervención </w:t>
      </w:r>
      <w:r w:rsidR="006B6030" w:rsidRPr="00F8103F">
        <w:rPr>
          <w:rFonts w:ascii="Arial" w:hAnsi="Arial" w:cs="Arial"/>
          <w:color w:val="000000" w:themeColor="text1"/>
        </w:rPr>
        <w:t xml:space="preserve">para administrar </w:t>
      </w:r>
      <w:r w:rsidRPr="00F8103F">
        <w:rPr>
          <w:rFonts w:ascii="Arial" w:hAnsi="Arial" w:cs="Arial"/>
          <w:color w:val="000000" w:themeColor="text1"/>
        </w:rPr>
        <w:t>o liquida</w:t>
      </w:r>
      <w:r w:rsidR="009144BB" w:rsidRPr="00F8103F">
        <w:rPr>
          <w:rFonts w:ascii="Arial" w:hAnsi="Arial" w:cs="Arial"/>
          <w:color w:val="000000" w:themeColor="text1"/>
        </w:rPr>
        <w:t>r</w:t>
      </w:r>
      <w:r w:rsidRPr="00F8103F">
        <w:rPr>
          <w:rFonts w:ascii="Arial" w:hAnsi="Arial" w:cs="Arial"/>
          <w:color w:val="000000" w:themeColor="text1"/>
        </w:rPr>
        <w:t xml:space="preserve"> </w:t>
      </w:r>
      <w:r w:rsidR="43061776" w:rsidRPr="00F8103F">
        <w:rPr>
          <w:rFonts w:ascii="Arial" w:hAnsi="Arial" w:cs="Arial"/>
          <w:color w:val="000000" w:themeColor="text1"/>
        </w:rPr>
        <w:t>entidades bajo la competencia</w:t>
      </w:r>
      <w:r w:rsidRPr="00F8103F">
        <w:rPr>
          <w:rFonts w:ascii="Arial" w:hAnsi="Arial" w:cs="Arial"/>
          <w:color w:val="000000" w:themeColor="text1"/>
        </w:rPr>
        <w:t xml:space="preserve"> de la Superintendencia Nacional de Salud.</w:t>
      </w:r>
    </w:p>
    <w:p w14:paraId="697C9169" w14:textId="0A4EF35E" w:rsidR="7A7D852A" w:rsidRPr="00F8103F" w:rsidRDefault="7A7D852A" w:rsidP="00540C14">
      <w:pPr>
        <w:spacing w:before="0" w:after="0" w:line="240" w:lineRule="auto"/>
        <w:jc w:val="both"/>
        <w:rPr>
          <w:rFonts w:ascii="Arial" w:hAnsi="Arial" w:cs="Arial"/>
          <w:color w:val="000000" w:themeColor="text1"/>
        </w:rPr>
      </w:pPr>
    </w:p>
    <w:p w14:paraId="55641541" w14:textId="1A50905D" w:rsidR="7A7D852A" w:rsidRPr="00F8103F" w:rsidRDefault="7A7D852A" w:rsidP="00540C1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La </w:t>
      </w:r>
      <w:r w:rsidR="21ABB93A" w:rsidRPr="00F8103F">
        <w:rPr>
          <w:rFonts w:ascii="Arial" w:hAnsi="Arial" w:cs="Arial"/>
          <w:color w:val="000000" w:themeColor="text1"/>
        </w:rPr>
        <w:t xml:space="preserve">convocatoria para la </w:t>
      </w:r>
      <w:r w:rsidRPr="00F8103F">
        <w:rPr>
          <w:rFonts w:ascii="Arial" w:hAnsi="Arial" w:cs="Arial"/>
          <w:color w:val="000000" w:themeColor="text1"/>
        </w:rPr>
        <w:t xml:space="preserve">conformación del RILCO será </w:t>
      </w:r>
      <w:r w:rsidR="5899B22A" w:rsidRPr="00F8103F">
        <w:rPr>
          <w:rFonts w:ascii="Arial" w:hAnsi="Arial" w:cs="Arial"/>
          <w:color w:val="000000" w:themeColor="text1"/>
        </w:rPr>
        <w:t>realizada</w:t>
      </w:r>
      <w:r w:rsidRPr="00F8103F">
        <w:rPr>
          <w:rFonts w:ascii="Arial" w:hAnsi="Arial" w:cs="Arial"/>
          <w:color w:val="000000" w:themeColor="text1"/>
        </w:rPr>
        <w:t xml:space="preserve"> por la Superintendencia Nacional de Salud directamente o </w:t>
      </w:r>
      <w:r w:rsidR="68C99C59" w:rsidRPr="00F8103F">
        <w:rPr>
          <w:rFonts w:ascii="Arial" w:hAnsi="Arial" w:cs="Arial"/>
          <w:color w:val="000000" w:themeColor="text1"/>
        </w:rPr>
        <w:t>mediante convenio con</w:t>
      </w:r>
      <w:r w:rsidR="4005AD18" w:rsidRPr="00F8103F">
        <w:rPr>
          <w:rFonts w:ascii="Arial" w:hAnsi="Arial" w:cs="Arial"/>
          <w:color w:val="000000" w:themeColor="text1"/>
        </w:rPr>
        <w:t xml:space="preserve"> </w:t>
      </w:r>
      <w:r w:rsidRPr="00F8103F">
        <w:rPr>
          <w:rFonts w:ascii="Arial" w:hAnsi="Arial" w:cs="Arial"/>
          <w:color w:val="000000" w:themeColor="text1"/>
        </w:rPr>
        <w:t xml:space="preserve">una Institución de Educación Superior </w:t>
      </w:r>
      <w:r w:rsidR="13F3F943" w:rsidRPr="00F8103F">
        <w:rPr>
          <w:rFonts w:ascii="Arial" w:hAnsi="Arial" w:cs="Arial"/>
          <w:color w:val="000000" w:themeColor="text1"/>
        </w:rPr>
        <w:t>que acredite la</w:t>
      </w:r>
      <w:r w:rsidR="4005AD18" w:rsidRPr="00F8103F">
        <w:rPr>
          <w:rFonts w:ascii="Arial" w:hAnsi="Arial" w:cs="Arial"/>
          <w:color w:val="000000" w:themeColor="text1"/>
        </w:rPr>
        <w:t xml:space="preserve"> </w:t>
      </w:r>
      <w:r w:rsidR="00DD2B62" w:rsidRPr="00F8103F">
        <w:rPr>
          <w:rFonts w:ascii="Arial" w:hAnsi="Arial" w:cs="Arial"/>
          <w:color w:val="000000" w:themeColor="text1"/>
        </w:rPr>
        <w:t xml:space="preserve">experiencia en </w:t>
      </w:r>
      <w:r w:rsidR="00D56594" w:rsidRPr="00F8103F">
        <w:rPr>
          <w:rFonts w:ascii="Arial" w:hAnsi="Arial" w:cs="Arial"/>
          <w:color w:val="000000" w:themeColor="text1"/>
        </w:rPr>
        <w:t xml:space="preserve">la </w:t>
      </w:r>
      <w:r w:rsidR="7DA2603D" w:rsidRPr="00F8103F">
        <w:rPr>
          <w:rFonts w:ascii="Arial" w:hAnsi="Arial" w:cs="Arial"/>
          <w:color w:val="000000" w:themeColor="text1"/>
        </w:rPr>
        <w:t xml:space="preserve">estructuración y ejecución </w:t>
      </w:r>
      <w:r w:rsidR="5A1DAE28" w:rsidRPr="00F8103F">
        <w:rPr>
          <w:rFonts w:ascii="Arial" w:hAnsi="Arial" w:cs="Arial"/>
          <w:color w:val="000000" w:themeColor="text1"/>
        </w:rPr>
        <w:t xml:space="preserve">de </w:t>
      </w:r>
      <w:r w:rsidR="00C41139" w:rsidRPr="00F8103F">
        <w:rPr>
          <w:rFonts w:ascii="Arial" w:hAnsi="Arial" w:cs="Arial"/>
          <w:color w:val="000000" w:themeColor="text1"/>
        </w:rPr>
        <w:t>adelantar procesos</w:t>
      </w:r>
      <w:r w:rsidR="003A584A" w:rsidRPr="00F8103F">
        <w:rPr>
          <w:rFonts w:ascii="Arial" w:hAnsi="Arial" w:cs="Arial"/>
          <w:color w:val="000000" w:themeColor="text1"/>
        </w:rPr>
        <w:t xml:space="preserve"> de convocatoria y selección</w:t>
      </w:r>
      <w:r w:rsidRPr="00F8103F">
        <w:rPr>
          <w:rFonts w:ascii="Arial" w:hAnsi="Arial" w:cs="Arial"/>
          <w:color w:val="000000" w:themeColor="text1"/>
        </w:rPr>
        <w:t xml:space="preserve">, </w:t>
      </w:r>
      <w:r w:rsidR="5D39DCDD" w:rsidRPr="00F8103F">
        <w:rPr>
          <w:rFonts w:ascii="Arial" w:hAnsi="Arial" w:cs="Arial"/>
          <w:color w:val="000000" w:themeColor="text1"/>
        </w:rPr>
        <w:t>de conformidad con</w:t>
      </w:r>
      <w:r w:rsidRPr="00F8103F">
        <w:rPr>
          <w:rFonts w:ascii="Arial" w:hAnsi="Arial" w:cs="Arial"/>
          <w:color w:val="000000" w:themeColor="text1"/>
        </w:rPr>
        <w:t xml:space="preserve"> lo </w:t>
      </w:r>
      <w:r w:rsidR="5D39DCDD" w:rsidRPr="00F8103F">
        <w:rPr>
          <w:rFonts w:ascii="Arial" w:hAnsi="Arial" w:cs="Arial"/>
          <w:color w:val="000000" w:themeColor="text1"/>
        </w:rPr>
        <w:t xml:space="preserve">previsto </w:t>
      </w:r>
      <w:r w:rsidRPr="00F8103F">
        <w:rPr>
          <w:rFonts w:ascii="Arial" w:hAnsi="Arial" w:cs="Arial"/>
          <w:color w:val="000000" w:themeColor="text1"/>
        </w:rPr>
        <w:t xml:space="preserve">en el artículo 3 de la Resolución No. 2024150000014547-6 de 2024, o la norma que la modifique, adicione o sustituya. El proceso </w:t>
      </w:r>
      <w:r w:rsidR="00DF25E4" w:rsidRPr="00F8103F">
        <w:rPr>
          <w:rFonts w:ascii="Arial" w:hAnsi="Arial" w:cs="Arial"/>
          <w:color w:val="000000" w:themeColor="text1"/>
        </w:rPr>
        <w:t>debe garantizar como mínimo</w:t>
      </w:r>
      <w:r w:rsidR="003845C7" w:rsidRPr="00F8103F">
        <w:rPr>
          <w:rFonts w:ascii="Arial" w:hAnsi="Arial" w:cs="Arial"/>
          <w:color w:val="000000" w:themeColor="text1"/>
        </w:rPr>
        <w:t xml:space="preserve"> dos fases</w:t>
      </w:r>
      <w:r w:rsidRPr="00F8103F">
        <w:rPr>
          <w:rFonts w:ascii="Arial" w:hAnsi="Arial" w:cs="Arial"/>
          <w:color w:val="000000" w:themeColor="text1"/>
        </w:rPr>
        <w:t>:</w:t>
      </w:r>
    </w:p>
    <w:p w14:paraId="0E45A924" w14:textId="77777777" w:rsidR="00A40C04" w:rsidRPr="00F8103F" w:rsidRDefault="7A7D852A" w:rsidP="00540C1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 </w:t>
      </w:r>
    </w:p>
    <w:p w14:paraId="054383B2" w14:textId="6461D5D9" w:rsidR="7A7D852A" w:rsidRPr="00F8103F" w:rsidRDefault="7A7D852A" w:rsidP="00540C14">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Durante la Fase </w:t>
      </w:r>
      <w:r w:rsidR="001B634C" w:rsidRPr="00F8103F">
        <w:rPr>
          <w:rFonts w:ascii="Arial" w:hAnsi="Arial" w:cs="Arial"/>
          <w:color w:val="000000" w:themeColor="text1"/>
        </w:rPr>
        <w:t>I</w:t>
      </w:r>
      <w:r w:rsidRPr="00F8103F">
        <w:rPr>
          <w:rFonts w:ascii="Arial" w:hAnsi="Arial" w:cs="Arial"/>
          <w:color w:val="000000" w:themeColor="text1"/>
        </w:rPr>
        <w:t>, se realiza la inscripción a la convocatoria, la verificación de requisitos mínimos y la validación del cumplimiento de las condiciones establecidas, garantizando el respeto a la normativa vigente, incluyendo la Ley 1581 de 2012 sobre protección de datos personales, y el Manual de Ética para Contralores, Liquidadores e Interventores de la Superintendencia Nacional de Salud. Esta fase se gestiona a través del aplicativo digital RILCO, que permite una administración eficiente del proceso documental.</w:t>
      </w:r>
    </w:p>
    <w:p w14:paraId="45C43491" w14:textId="1FBEF5E3" w:rsidR="7A7D852A" w:rsidRPr="00F8103F" w:rsidRDefault="7A7D852A" w:rsidP="00540C14">
      <w:pPr>
        <w:spacing w:before="0" w:after="0" w:line="240" w:lineRule="auto"/>
        <w:jc w:val="both"/>
        <w:rPr>
          <w:rFonts w:ascii="Arial" w:hAnsi="Arial" w:cs="Arial"/>
          <w:color w:val="000000" w:themeColor="text1"/>
        </w:rPr>
      </w:pPr>
    </w:p>
    <w:p w14:paraId="0DB2EFF1" w14:textId="5B0C7E77" w:rsidR="7A7D852A" w:rsidRPr="00F8103F" w:rsidRDefault="7A7D852A" w:rsidP="00540C14">
      <w:pPr>
        <w:spacing w:before="0" w:after="0" w:line="240" w:lineRule="auto"/>
        <w:jc w:val="both"/>
        <w:rPr>
          <w:rFonts w:ascii="Arial" w:hAnsi="Arial" w:cs="Arial"/>
          <w:color w:val="000000" w:themeColor="text1"/>
        </w:rPr>
      </w:pPr>
      <w:r w:rsidRPr="00F8103F">
        <w:rPr>
          <w:rFonts w:ascii="Arial" w:hAnsi="Arial" w:cs="Arial"/>
          <w:color w:val="000000" w:themeColor="text1"/>
        </w:rPr>
        <w:t>Concluida la Fase I, y una vez firme la lista de admitidos y no admitidos, se inicia la Fase II, en la cual se aplica una prueba de conocimientos, diseñada según el perfil y categoría de cada aspirante. Esta evaluación tiene como objetivo medir las competencias técnicas y profesionales requeridas para el ejercicio del rol.</w:t>
      </w:r>
    </w:p>
    <w:p w14:paraId="68F3DEAD" w14:textId="7BEBBE7B" w:rsidR="7A7D852A" w:rsidRPr="00F8103F" w:rsidRDefault="7A7D852A" w:rsidP="00540C14">
      <w:pPr>
        <w:spacing w:before="0" w:after="0" w:line="240" w:lineRule="auto"/>
        <w:jc w:val="both"/>
        <w:rPr>
          <w:rFonts w:ascii="Arial" w:hAnsi="Arial" w:cs="Arial"/>
          <w:color w:val="000000" w:themeColor="text1"/>
        </w:rPr>
      </w:pPr>
    </w:p>
    <w:p w14:paraId="6E7E5F8D" w14:textId="7D6E5D1F" w:rsidR="7A7D852A" w:rsidRPr="00F8103F" w:rsidRDefault="7A7D852A" w:rsidP="00540C14">
      <w:pPr>
        <w:spacing w:before="0" w:after="0" w:line="240" w:lineRule="auto"/>
        <w:jc w:val="both"/>
        <w:rPr>
          <w:rFonts w:ascii="Arial" w:hAnsi="Arial" w:cs="Arial"/>
          <w:color w:val="000000" w:themeColor="text1"/>
        </w:rPr>
      </w:pPr>
      <w:r w:rsidRPr="00F8103F">
        <w:rPr>
          <w:rFonts w:ascii="Arial" w:hAnsi="Arial" w:cs="Arial"/>
          <w:color w:val="000000" w:themeColor="text1"/>
        </w:rPr>
        <w:t>Adicionalmente, la Superintendencia Nacional de Salud y/o la Institución de Educación Superior</w:t>
      </w:r>
      <w:r w:rsidR="00351E1E" w:rsidRPr="00F8103F">
        <w:rPr>
          <w:rFonts w:ascii="Arial" w:hAnsi="Arial" w:cs="Arial"/>
          <w:color w:val="000000" w:themeColor="text1"/>
        </w:rPr>
        <w:t xml:space="preserve"> con</w:t>
      </w:r>
      <w:r w:rsidRPr="00F8103F">
        <w:rPr>
          <w:rFonts w:ascii="Arial" w:hAnsi="Arial" w:cs="Arial"/>
          <w:color w:val="000000" w:themeColor="text1"/>
        </w:rPr>
        <w:t xml:space="preserve"> </w:t>
      </w:r>
      <w:r w:rsidR="00351E1E" w:rsidRPr="00F8103F">
        <w:rPr>
          <w:rFonts w:ascii="Arial" w:hAnsi="Arial" w:cs="Arial"/>
          <w:color w:val="000000" w:themeColor="text1"/>
        </w:rPr>
        <w:t>experiencia e</w:t>
      </w:r>
      <w:r w:rsidR="00296D48" w:rsidRPr="00F8103F">
        <w:rPr>
          <w:rFonts w:ascii="Arial" w:hAnsi="Arial" w:cs="Arial"/>
          <w:color w:val="000000" w:themeColor="text1"/>
        </w:rPr>
        <w:t>n</w:t>
      </w:r>
      <w:r w:rsidR="00351E1E" w:rsidRPr="00F8103F">
        <w:rPr>
          <w:rFonts w:ascii="Arial" w:hAnsi="Arial" w:cs="Arial"/>
          <w:color w:val="000000" w:themeColor="text1"/>
        </w:rPr>
        <w:t xml:space="preserve"> adelantar procesos de convocatoria y selección</w:t>
      </w:r>
      <w:r w:rsidRPr="00F8103F">
        <w:rPr>
          <w:rFonts w:ascii="Arial" w:hAnsi="Arial" w:cs="Arial"/>
          <w:color w:val="000000" w:themeColor="text1"/>
        </w:rPr>
        <w:t>, realizará un análisis de riesgo y de perfil de personalidad a los aspirantes que hayan aprobado la prueba escrita, con el fin de verificar antecedentes penales, laborales y disciplinarios, así como la autenticidad de los documentos cargados en el aplicativo RILCO. Este análisis se efectuará conforme a la normativa vigente sobre exclusión del registro y servirá como herramienta técnica para la designación del profesional idóneo.</w:t>
      </w:r>
    </w:p>
    <w:p w14:paraId="58402AE0" w14:textId="1DF77DA8" w:rsidR="7A7D852A" w:rsidRPr="00F8103F" w:rsidRDefault="7A7D852A" w:rsidP="00540C14">
      <w:pPr>
        <w:spacing w:before="0" w:after="0" w:line="240" w:lineRule="auto"/>
        <w:jc w:val="both"/>
        <w:rPr>
          <w:rFonts w:ascii="Arial" w:hAnsi="Arial" w:cs="Arial"/>
          <w:color w:val="000000" w:themeColor="text1"/>
        </w:rPr>
      </w:pPr>
    </w:p>
    <w:p w14:paraId="203C3EBD" w14:textId="18F64F51" w:rsidR="7A7D852A" w:rsidRPr="00F8103F" w:rsidRDefault="7A7D852A" w:rsidP="00540C14">
      <w:pPr>
        <w:spacing w:before="0" w:after="0" w:line="240" w:lineRule="auto"/>
        <w:jc w:val="both"/>
        <w:rPr>
          <w:rFonts w:ascii="Arial" w:hAnsi="Arial" w:cs="Arial"/>
          <w:color w:val="000000" w:themeColor="text1"/>
        </w:rPr>
      </w:pPr>
      <w:r w:rsidRPr="00F8103F">
        <w:rPr>
          <w:rFonts w:ascii="Arial" w:hAnsi="Arial" w:cs="Arial"/>
          <w:color w:val="000000" w:themeColor="text1"/>
        </w:rPr>
        <w:t>La</w:t>
      </w:r>
      <w:r w:rsidR="00A94C96" w:rsidRPr="00F8103F">
        <w:rPr>
          <w:rFonts w:ascii="Arial" w:hAnsi="Arial" w:cs="Arial"/>
          <w:color w:val="000000" w:themeColor="text1"/>
        </w:rPr>
        <w:t xml:space="preserve"> periodicidad de la </w:t>
      </w:r>
      <w:r w:rsidRPr="00F8103F">
        <w:rPr>
          <w:rFonts w:ascii="Arial" w:hAnsi="Arial" w:cs="Arial"/>
          <w:color w:val="000000" w:themeColor="text1"/>
        </w:rPr>
        <w:t xml:space="preserve">convocatoria </w:t>
      </w:r>
      <w:r w:rsidR="00526429" w:rsidRPr="00F8103F">
        <w:rPr>
          <w:rFonts w:ascii="Arial" w:hAnsi="Arial" w:cs="Arial"/>
          <w:color w:val="000000" w:themeColor="text1"/>
        </w:rPr>
        <w:t>para conformar el RILCO</w:t>
      </w:r>
      <w:r w:rsidR="00AC7E8D" w:rsidRPr="00F8103F">
        <w:rPr>
          <w:rFonts w:ascii="Arial" w:hAnsi="Arial" w:cs="Arial"/>
          <w:color w:val="000000" w:themeColor="text1"/>
        </w:rPr>
        <w:t xml:space="preserve">, </w:t>
      </w:r>
      <w:r w:rsidRPr="00F8103F">
        <w:rPr>
          <w:rFonts w:ascii="Arial" w:hAnsi="Arial" w:cs="Arial"/>
          <w:color w:val="000000" w:themeColor="text1"/>
        </w:rPr>
        <w:t xml:space="preserve">será </w:t>
      </w:r>
      <w:r w:rsidR="4B02E47A" w:rsidRPr="00F8103F">
        <w:rPr>
          <w:rFonts w:ascii="Arial" w:hAnsi="Arial" w:cs="Arial"/>
          <w:color w:val="000000" w:themeColor="text1"/>
        </w:rPr>
        <w:t xml:space="preserve">definida </w:t>
      </w:r>
      <w:r w:rsidR="00A94C96" w:rsidRPr="00F8103F">
        <w:rPr>
          <w:rFonts w:ascii="Arial" w:hAnsi="Arial" w:cs="Arial"/>
          <w:color w:val="000000" w:themeColor="text1"/>
        </w:rPr>
        <w:t>por la</w:t>
      </w:r>
      <w:r w:rsidRPr="00F8103F">
        <w:rPr>
          <w:rFonts w:ascii="Arial" w:hAnsi="Arial" w:cs="Arial"/>
          <w:color w:val="000000" w:themeColor="text1"/>
        </w:rPr>
        <w:t xml:space="preserve"> Superintendencia </w:t>
      </w:r>
      <w:r w:rsidR="001069F5" w:rsidRPr="00F8103F">
        <w:rPr>
          <w:rFonts w:ascii="Arial" w:hAnsi="Arial" w:cs="Arial"/>
          <w:color w:val="000000" w:themeColor="text1"/>
        </w:rPr>
        <w:t xml:space="preserve">Nacional de Salud </w:t>
      </w:r>
      <w:r w:rsidR="5F177C2D" w:rsidRPr="00F8103F">
        <w:rPr>
          <w:rFonts w:ascii="Arial" w:hAnsi="Arial" w:cs="Arial"/>
          <w:color w:val="000000" w:themeColor="text1"/>
        </w:rPr>
        <w:t>en función de</w:t>
      </w:r>
      <w:r w:rsidR="185E9882" w:rsidRPr="00F8103F">
        <w:rPr>
          <w:rFonts w:ascii="Arial" w:hAnsi="Arial" w:cs="Arial"/>
          <w:color w:val="000000" w:themeColor="text1"/>
        </w:rPr>
        <w:t xml:space="preserve"> </w:t>
      </w:r>
      <w:r w:rsidR="001B054E" w:rsidRPr="00F8103F">
        <w:rPr>
          <w:rFonts w:ascii="Arial" w:hAnsi="Arial" w:cs="Arial"/>
          <w:color w:val="000000" w:themeColor="text1"/>
        </w:rPr>
        <w:t>las</w:t>
      </w:r>
      <w:r w:rsidR="00146C82" w:rsidRPr="00F8103F">
        <w:rPr>
          <w:rFonts w:ascii="Arial" w:hAnsi="Arial" w:cs="Arial"/>
          <w:color w:val="000000" w:themeColor="text1"/>
        </w:rPr>
        <w:t xml:space="preserve"> necesidades del servicio</w:t>
      </w:r>
      <w:r w:rsidR="00BE33BF" w:rsidRPr="00F8103F">
        <w:rPr>
          <w:rFonts w:ascii="Arial" w:hAnsi="Arial" w:cs="Arial"/>
          <w:color w:val="000000" w:themeColor="text1"/>
        </w:rPr>
        <w:t xml:space="preserve">, </w:t>
      </w:r>
      <w:r w:rsidR="240FBA16" w:rsidRPr="00F8103F">
        <w:rPr>
          <w:rFonts w:ascii="Arial" w:hAnsi="Arial" w:cs="Arial"/>
          <w:color w:val="000000" w:themeColor="text1"/>
        </w:rPr>
        <w:t>considerando</w:t>
      </w:r>
      <w:r w:rsidR="00146C82" w:rsidRPr="00F8103F">
        <w:rPr>
          <w:rFonts w:ascii="Arial" w:hAnsi="Arial" w:cs="Arial"/>
          <w:color w:val="000000" w:themeColor="text1"/>
        </w:rPr>
        <w:t xml:space="preserve"> las</w:t>
      </w:r>
      <w:r w:rsidRPr="00F8103F">
        <w:rPr>
          <w:rFonts w:ascii="Arial" w:hAnsi="Arial" w:cs="Arial"/>
          <w:color w:val="000000" w:themeColor="text1"/>
        </w:rPr>
        <w:t xml:space="preserve"> condiciones institucionales y la disponibilidad de recursos. </w:t>
      </w:r>
      <w:r w:rsidR="4005AD18" w:rsidRPr="00F8103F">
        <w:rPr>
          <w:rFonts w:ascii="Arial" w:hAnsi="Arial" w:cs="Arial"/>
          <w:color w:val="000000" w:themeColor="text1"/>
        </w:rPr>
        <w:t xml:space="preserve">El </w:t>
      </w:r>
      <w:r w:rsidR="29509160" w:rsidRPr="00F8103F">
        <w:rPr>
          <w:rFonts w:ascii="Arial" w:hAnsi="Arial" w:cs="Arial"/>
          <w:color w:val="000000" w:themeColor="text1"/>
        </w:rPr>
        <w:t>registro conformado en</w:t>
      </w:r>
      <w:r w:rsidR="007B192A" w:rsidRPr="00F8103F">
        <w:rPr>
          <w:rFonts w:ascii="Arial" w:hAnsi="Arial" w:cs="Arial"/>
          <w:color w:val="000000" w:themeColor="text1"/>
        </w:rPr>
        <w:t xml:space="preserve"> c</w:t>
      </w:r>
      <w:r w:rsidR="00591CE6" w:rsidRPr="00F8103F">
        <w:rPr>
          <w:rFonts w:ascii="Arial" w:hAnsi="Arial" w:cs="Arial"/>
          <w:color w:val="000000" w:themeColor="text1"/>
        </w:rPr>
        <w:t xml:space="preserve">ada convocatoria </w:t>
      </w:r>
      <w:r w:rsidRPr="00F8103F">
        <w:rPr>
          <w:rFonts w:ascii="Arial" w:hAnsi="Arial" w:cs="Arial"/>
          <w:color w:val="000000" w:themeColor="text1"/>
        </w:rPr>
        <w:t xml:space="preserve">tendrá una vigencia </w:t>
      </w:r>
      <w:r w:rsidR="00FA3DE7" w:rsidRPr="00F8103F">
        <w:rPr>
          <w:rFonts w:ascii="Arial" w:hAnsi="Arial" w:cs="Arial"/>
          <w:color w:val="000000" w:themeColor="text1"/>
        </w:rPr>
        <w:t>hasta</w:t>
      </w:r>
      <w:r w:rsidR="00441343" w:rsidRPr="00F8103F">
        <w:rPr>
          <w:rFonts w:ascii="Arial" w:hAnsi="Arial" w:cs="Arial"/>
          <w:color w:val="000000" w:themeColor="text1"/>
        </w:rPr>
        <w:t xml:space="preserve"> </w:t>
      </w:r>
      <w:r w:rsidRPr="00F8103F">
        <w:rPr>
          <w:rFonts w:ascii="Arial" w:hAnsi="Arial" w:cs="Arial"/>
          <w:color w:val="000000" w:themeColor="text1"/>
        </w:rPr>
        <w:t xml:space="preserve">de </w:t>
      </w:r>
      <w:r w:rsidR="00CA5AB8" w:rsidRPr="00F8103F">
        <w:rPr>
          <w:rFonts w:ascii="Arial" w:hAnsi="Arial" w:cs="Arial"/>
          <w:color w:val="000000" w:themeColor="text1"/>
        </w:rPr>
        <w:t>cinco (5)</w:t>
      </w:r>
      <w:r w:rsidR="00FF60F4" w:rsidRPr="00F8103F">
        <w:rPr>
          <w:rFonts w:ascii="Arial" w:hAnsi="Arial" w:cs="Arial"/>
          <w:color w:val="000000" w:themeColor="text1"/>
        </w:rPr>
        <w:t xml:space="preserve"> años</w:t>
      </w:r>
      <w:r w:rsidRPr="00F8103F">
        <w:rPr>
          <w:rFonts w:ascii="Arial" w:hAnsi="Arial" w:cs="Arial"/>
          <w:color w:val="000000" w:themeColor="text1"/>
        </w:rPr>
        <w:t xml:space="preserve">, contados a </w:t>
      </w:r>
      <w:r w:rsidRPr="00F8103F">
        <w:rPr>
          <w:rFonts w:ascii="Arial" w:hAnsi="Arial" w:cs="Arial"/>
          <w:color w:val="000000" w:themeColor="text1"/>
        </w:rPr>
        <w:lastRenderedPageBreak/>
        <w:t xml:space="preserve">partir de la expedición y publicación del acto administrativo que </w:t>
      </w:r>
      <w:r w:rsidR="20F75B64" w:rsidRPr="00F8103F">
        <w:rPr>
          <w:rFonts w:ascii="Arial" w:hAnsi="Arial" w:cs="Arial"/>
          <w:color w:val="000000" w:themeColor="text1"/>
        </w:rPr>
        <w:t>declare concluida</w:t>
      </w:r>
      <w:r w:rsidRPr="00F8103F">
        <w:rPr>
          <w:rFonts w:ascii="Arial" w:hAnsi="Arial" w:cs="Arial"/>
          <w:color w:val="000000" w:themeColor="text1"/>
        </w:rPr>
        <w:t xml:space="preserve"> la Fase II.</w:t>
      </w:r>
    </w:p>
    <w:p w14:paraId="531CFA0A" w14:textId="3C4D83C2" w:rsidR="7A7D852A" w:rsidRPr="00F8103F" w:rsidRDefault="7A7D852A" w:rsidP="00540C14">
      <w:pPr>
        <w:spacing w:before="0" w:after="0" w:line="240" w:lineRule="auto"/>
        <w:jc w:val="both"/>
        <w:rPr>
          <w:rFonts w:ascii="Arial" w:hAnsi="Arial" w:cs="Arial"/>
          <w:color w:val="000000" w:themeColor="text1"/>
        </w:rPr>
      </w:pPr>
    </w:p>
    <w:p w14:paraId="68EA7873" w14:textId="53AAE107" w:rsidR="7A7D852A" w:rsidRPr="00F8103F" w:rsidRDefault="4005AD18" w:rsidP="00540C14">
      <w:pPr>
        <w:spacing w:before="0" w:after="0" w:line="240" w:lineRule="auto"/>
        <w:jc w:val="both"/>
        <w:rPr>
          <w:rFonts w:ascii="Arial" w:hAnsi="Arial" w:cs="Arial"/>
          <w:color w:val="000000" w:themeColor="text1"/>
        </w:rPr>
      </w:pPr>
      <w:r w:rsidRPr="00F8103F">
        <w:rPr>
          <w:rFonts w:ascii="Arial" w:hAnsi="Arial" w:cs="Arial"/>
          <w:color w:val="000000" w:themeColor="text1"/>
        </w:rPr>
        <w:t>L</w:t>
      </w:r>
      <w:r w:rsidR="39456A95" w:rsidRPr="00F8103F">
        <w:rPr>
          <w:rFonts w:ascii="Arial" w:hAnsi="Arial" w:cs="Arial"/>
          <w:color w:val="000000" w:themeColor="text1"/>
        </w:rPr>
        <w:t>os profesionales inscritos en el</w:t>
      </w:r>
      <w:r w:rsidR="001E61D0" w:rsidRPr="00F8103F">
        <w:rPr>
          <w:rFonts w:ascii="Arial" w:hAnsi="Arial" w:cs="Arial"/>
          <w:color w:val="000000" w:themeColor="text1"/>
        </w:rPr>
        <w:t xml:space="preserve"> RILCO </w:t>
      </w:r>
      <w:r w:rsidR="739B3B34" w:rsidRPr="00F8103F">
        <w:rPr>
          <w:rFonts w:ascii="Arial" w:hAnsi="Arial" w:cs="Arial"/>
          <w:color w:val="000000" w:themeColor="text1"/>
        </w:rPr>
        <w:t>en calidad de</w:t>
      </w:r>
      <w:r w:rsidRPr="00F8103F">
        <w:rPr>
          <w:rFonts w:ascii="Arial" w:hAnsi="Arial" w:cs="Arial"/>
          <w:color w:val="000000" w:themeColor="text1"/>
        </w:rPr>
        <w:t xml:space="preserve"> agente</w:t>
      </w:r>
      <w:r w:rsidR="44F987A0" w:rsidRPr="00F8103F">
        <w:rPr>
          <w:rFonts w:ascii="Arial" w:hAnsi="Arial" w:cs="Arial"/>
          <w:color w:val="000000" w:themeColor="text1"/>
        </w:rPr>
        <w:t>s</w:t>
      </w:r>
      <w:r w:rsidRPr="00F8103F">
        <w:rPr>
          <w:rFonts w:ascii="Arial" w:hAnsi="Arial" w:cs="Arial"/>
          <w:color w:val="000000" w:themeColor="text1"/>
        </w:rPr>
        <w:t xml:space="preserve"> interventor</w:t>
      </w:r>
      <w:r w:rsidR="214AF693" w:rsidRPr="00F8103F">
        <w:rPr>
          <w:rFonts w:ascii="Arial" w:hAnsi="Arial" w:cs="Arial"/>
          <w:color w:val="000000" w:themeColor="text1"/>
        </w:rPr>
        <w:t>es</w:t>
      </w:r>
      <w:r w:rsidRPr="00F8103F">
        <w:rPr>
          <w:rFonts w:ascii="Arial" w:hAnsi="Arial" w:cs="Arial"/>
          <w:color w:val="000000" w:themeColor="text1"/>
        </w:rPr>
        <w:t>, liquidador</w:t>
      </w:r>
      <w:r w:rsidR="14FB6048" w:rsidRPr="00F8103F">
        <w:rPr>
          <w:rFonts w:ascii="Arial" w:hAnsi="Arial" w:cs="Arial"/>
          <w:color w:val="000000" w:themeColor="text1"/>
        </w:rPr>
        <w:t>es</w:t>
      </w:r>
      <w:r w:rsidR="7A7D852A" w:rsidRPr="00F8103F">
        <w:rPr>
          <w:rFonts w:ascii="Arial" w:hAnsi="Arial" w:cs="Arial"/>
          <w:color w:val="000000" w:themeColor="text1"/>
        </w:rPr>
        <w:t xml:space="preserve"> o </w:t>
      </w:r>
      <w:r w:rsidRPr="00F8103F">
        <w:rPr>
          <w:rFonts w:ascii="Arial" w:hAnsi="Arial" w:cs="Arial"/>
          <w:color w:val="000000" w:themeColor="text1"/>
        </w:rPr>
        <w:t>contralor</w:t>
      </w:r>
      <w:r w:rsidR="4CC0DCA9" w:rsidRPr="00F8103F">
        <w:rPr>
          <w:rFonts w:ascii="Arial" w:hAnsi="Arial" w:cs="Arial"/>
          <w:color w:val="000000" w:themeColor="text1"/>
        </w:rPr>
        <w:t>es</w:t>
      </w:r>
      <w:r w:rsidRPr="00F8103F">
        <w:rPr>
          <w:rFonts w:ascii="Arial" w:hAnsi="Arial" w:cs="Arial"/>
          <w:color w:val="000000" w:themeColor="text1"/>
        </w:rPr>
        <w:t xml:space="preserve"> deberá</w:t>
      </w:r>
      <w:r w:rsidR="26654581" w:rsidRPr="00F8103F">
        <w:rPr>
          <w:rFonts w:ascii="Arial" w:hAnsi="Arial" w:cs="Arial"/>
          <w:color w:val="000000" w:themeColor="text1"/>
        </w:rPr>
        <w:t>n</w:t>
      </w:r>
      <w:r w:rsidR="7A7D852A" w:rsidRPr="00F8103F">
        <w:rPr>
          <w:rFonts w:ascii="Arial" w:hAnsi="Arial" w:cs="Arial"/>
          <w:color w:val="000000" w:themeColor="text1"/>
        </w:rPr>
        <w:t xml:space="preserve"> </w:t>
      </w:r>
      <w:r w:rsidR="00052660" w:rsidRPr="00F8103F">
        <w:rPr>
          <w:rFonts w:ascii="Arial" w:hAnsi="Arial" w:cs="Arial"/>
          <w:color w:val="000000" w:themeColor="text1"/>
        </w:rPr>
        <w:t xml:space="preserve">actualizar </w:t>
      </w:r>
      <w:r w:rsidR="005F0720" w:rsidRPr="00F8103F">
        <w:rPr>
          <w:rFonts w:ascii="Arial" w:hAnsi="Arial" w:cs="Arial"/>
          <w:color w:val="000000" w:themeColor="text1"/>
        </w:rPr>
        <w:t>ante la</w:t>
      </w:r>
      <w:r w:rsidR="7A7D852A" w:rsidRPr="00F8103F">
        <w:rPr>
          <w:rFonts w:ascii="Arial" w:hAnsi="Arial" w:cs="Arial"/>
          <w:color w:val="000000" w:themeColor="text1"/>
        </w:rPr>
        <w:t xml:space="preserve"> Superintendencia Nacional de Salud</w:t>
      </w:r>
      <w:r w:rsidR="00310198" w:rsidRPr="00F8103F">
        <w:rPr>
          <w:rFonts w:ascii="Arial" w:hAnsi="Arial" w:cs="Arial"/>
          <w:color w:val="000000" w:themeColor="text1"/>
        </w:rPr>
        <w:t xml:space="preserve"> </w:t>
      </w:r>
      <w:r w:rsidR="1B880CC0" w:rsidRPr="00F8103F">
        <w:rPr>
          <w:rFonts w:ascii="Arial" w:hAnsi="Arial" w:cs="Arial"/>
          <w:color w:val="000000" w:themeColor="text1"/>
        </w:rPr>
        <w:t>su información</w:t>
      </w:r>
      <w:r w:rsidR="00310198" w:rsidRPr="00F8103F">
        <w:rPr>
          <w:rFonts w:ascii="Arial" w:hAnsi="Arial" w:cs="Arial"/>
          <w:color w:val="000000" w:themeColor="text1"/>
        </w:rPr>
        <w:t xml:space="preserve"> de contacto</w:t>
      </w:r>
      <w:r w:rsidR="00B13BBF" w:rsidRPr="00F8103F">
        <w:rPr>
          <w:rFonts w:ascii="Arial" w:hAnsi="Arial" w:cs="Arial"/>
          <w:color w:val="000000" w:themeColor="text1"/>
        </w:rPr>
        <w:t xml:space="preserve">, </w:t>
      </w:r>
      <w:r w:rsidR="00F414D7" w:rsidRPr="00F8103F">
        <w:rPr>
          <w:rFonts w:ascii="Arial" w:hAnsi="Arial" w:cs="Arial"/>
          <w:color w:val="000000" w:themeColor="text1"/>
        </w:rPr>
        <w:t xml:space="preserve">cuando </w:t>
      </w:r>
      <w:r w:rsidR="531499EF" w:rsidRPr="00F8103F">
        <w:rPr>
          <w:rFonts w:ascii="Arial" w:hAnsi="Arial" w:cs="Arial"/>
          <w:color w:val="000000" w:themeColor="text1"/>
        </w:rPr>
        <w:t>est</w:t>
      </w:r>
      <w:r w:rsidR="1D53459D" w:rsidRPr="00F8103F">
        <w:rPr>
          <w:rFonts w:ascii="Arial" w:hAnsi="Arial" w:cs="Arial"/>
          <w:color w:val="000000" w:themeColor="text1"/>
        </w:rPr>
        <w:t>a se modifique por el medio que la Entidad disponga para tal fin</w:t>
      </w:r>
      <w:r w:rsidRPr="00F8103F">
        <w:rPr>
          <w:rFonts w:ascii="Arial" w:hAnsi="Arial" w:cs="Arial"/>
          <w:color w:val="000000" w:themeColor="text1"/>
        </w:rPr>
        <w:t>.</w:t>
      </w:r>
      <w:r w:rsidR="7A7D852A" w:rsidRPr="00F8103F">
        <w:rPr>
          <w:rFonts w:ascii="Arial" w:hAnsi="Arial" w:cs="Arial"/>
          <w:color w:val="000000" w:themeColor="text1"/>
        </w:rPr>
        <w:t xml:space="preserve"> </w:t>
      </w:r>
    </w:p>
    <w:p w14:paraId="6922C6EC" w14:textId="5D87B151" w:rsidR="7A7D852A" w:rsidRPr="00F8103F" w:rsidRDefault="7A7D852A" w:rsidP="00540C14">
      <w:pPr>
        <w:spacing w:before="0" w:after="0" w:line="240" w:lineRule="auto"/>
        <w:jc w:val="both"/>
        <w:rPr>
          <w:rFonts w:ascii="Arial" w:hAnsi="Arial" w:cs="Arial"/>
          <w:color w:val="000000" w:themeColor="text1"/>
        </w:rPr>
      </w:pPr>
    </w:p>
    <w:p w14:paraId="242AB4AF" w14:textId="430B1968" w:rsidR="00164C78" w:rsidRPr="00F8103F" w:rsidRDefault="00164C78" w:rsidP="00540C14">
      <w:pPr>
        <w:spacing w:before="0" w:after="0" w:line="240" w:lineRule="auto"/>
        <w:jc w:val="both"/>
        <w:rPr>
          <w:rFonts w:ascii="Arial" w:hAnsi="Arial" w:cs="Arial"/>
          <w:color w:val="000000" w:themeColor="text1"/>
        </w:rPr>
      </w:pPr>
      <w:r w:rsidRPr="00F8103F">
        <w:rPr>
          <w:rFonts w:ascii="Arial" w:hAnsi="Arial" w:cs="Arial"/>
          <w:b/>
          <w:bCs/>
          <w:color w:val="000000" w:themeColor="text1"/>
        </w:rPr>
        <w:t>Parágrafo</w:t>
      </w:r>
      <w:r w:rsidRPr="00F8103F">
        <w:rPr>
          <w:rFonts w:ascii="Arial" w:hAnsi="Arial" w:cs="Arial"/>
          <w:color w:val="000000" w:themeColor="text1"/>
        </w:rPr>
        <w:t xml:space="preserve">. </w:t>
      </w:r>
      <w:r w:rsidR="00472CFB" w:rsidRPr="00F8103F">
        <w:rPr>
          <w:rFonts w:ascii="Arial" w:hAnsi="Arial" w:cs="Arial"/>
          <w:color w:val="000000" w:themeColor="text1"/>
        </w:rPr>
        <w:t>Los agentes interventores, liquidadores o contralores deber</w:t>
      </w:r>
      <w:r w:rsidR="00B90A86" w:rsidRPr="00F8103F">
        <w:rPr>
          <w:rFonts w:ascii="Arial" w:hAnsi="Arial" w:cs="Arial"/>
          <w:color w:val="000000" w:themeColor="text1"/>
        </w:rPr>
        <w:t xml:space="preserve">án </w:t>
      </w:r>
      <w:r w:rsidR="00EA717F" w:rsidRPr="00F8103F">
        <w:rPr>
          <w:rFonts w:ascii="Arial" w:hAnsi="Arial" w:cs="Arial"/>
          <w:color w:val="000000" w:themeColor="text1"/>
        </w:rPr>
        <w:t>manifestar en forma expresa autorización para ser notificados por medio electrónico de los actos administrativos emitidos por la Superintendencia al momento de su inscripción.</w:t>
      </w:r>
    </w:p>
    <w:p w14:paraId="7D297BA1" w14:textId="77777777" w:rsidR="00F11734" w:rsidRPr="00F8103F" w:rsidRDefault="00F11734" w:rsidP="003B4247">
      <w:pPr>
        <w:spacing w:before="0" w:after="0" w:line="240" w:lineRule="auto"/>
        <w:jc w:val="both"/>
        <w:rPr>
          <w:rFonts w:ascii="Arial" w:hAnsi="Arial" w:cs="Arial"/>
          <w:color w:val="000000" w:themeColor="text1"/>
        </w:rPr>
      </w:pPr>
    </w:p>
    <w:p w14:paraId="29AB1665" w14:textId="3CF5EFA7" w:rsidR="007A598D" w:rsidRPr="00F8103F" w:rsidRDefault="00393900" w:rsidP="007A598D">
      <w:pPr>
        <w:spacing w:before="0" w:after="0" w:line="240" w:lineRule="auto"/>
        <w:jc w:val="both"/>
        <w:rPr>
          <w:rFonts w:ascii="Arial" w:hAnsi="Arial" w:cs="Arial"/>
          <w:color w:val="000000" w:themeColor="text1"/>
        </w:rPr>
      </w:pPr>
      <w:r w:rsidRPr="00F8103F">
        <w:rPr>
          <w:rFonts w:ascii="Arial" w:hAnsi="Arial" w:cs="Arial"/>
          <w:b/>
          <w:bCs/>
          <w:color w:val="000000" w:themeColor="text1"/>
        </w:rPr>
        <w:t xml:space="preserve">ARTÍCULO 13. </w:t>
      </w:r>
      <w:r w:rsidR="009A1B57" w:rsidRPr="00F8103F">
        <w:rPr>
          <w:rFonts w:ascii="Arial" w:hAnsi="Arial" w:cs="Arial"/>
          <w:b/>
          <w:bCs/>
          <w:color w:val="000000" w:themeColor="text1"/>
        </w:rPr>
        <w:t>CONSULTA</w:t>
      </w:r>
      <w:r w:rsidRPr="00F8103F">
        <w:rPr>
          <w:rFonts w:ascii="Arial" w:hAnsi="Arial" w:cs="Arial"/>
          <w:b/>
          <w:bCs/>
          <w:color w:val="000000" w:themeColor="text1"/>
        </w:rPr>
        <w:t xml:space="preserve"> DEL REGISTRO DE AGENTES INTERVENTORES, LIQUIDADORES Y CONTRALORES.</w:t>
      </w:r>
      <w:r w:rsidR="00C810B4" w:rsidRPr="00F8103F">
        <w:rPr>
          <w:rFonts w:ascii="Arial" w:hAnsi="Arial" w:cs="Arial"/>
          <w:b/>
          <w:bCs/>
          <w:color w:val="000000" w:themeColor="text1"/>
        </w:rPr>
        <w:t xml:space="preserve"> </w:t>
      </w:r>
      <w:r w:rsidR="007A598D" w:rsidRPr="00F8103F">
        <w:rPr>
          <w:rFonts w:ascii="Arial" w:hAnsi="Arial" w:cs="Arial"/>
          <w:color w:val="000000" w:themeColor="text1"/>
        </w:rPr>
        <w:t>El registro que se implemente con base en lo dispuesto en la presente resolución tendrá carácter público, será llevado por la Superintendencia Nacional de Salud, estará disponible para consulta pública en su página web y será permanentemente actualizado con base en los cambios que se den dentro del mismo.</w:t>
      </w:r>
    </w:p>
    <w:p w14:paraId="2386DECF" w14:textId="77777777" w:rsidR="007A598D" w:rsidRPr="00F8103F" w:rsidRDefault="007A598D" w:rsidP="007A598D">
      <w:pPr>
        <w:spacing w:before="0" w:after="0" w:line="240" w:lineRule="auto"/>
        <w:jc w:val="both"/>
        <w:rPr>
          <w:rFonts w:ascii="Arial" w:hAnsi="Arial" w:cs="Arial"/>
          <w:color w:val="000000" w:themeColor="text1"/>
        </w:rPr>
      </w:pPr>
    </w:p>
    <w:p w14:paraId="5DDC69EB" w14:textId="41F7AB6A" w:rsidR="00985662" w:rsidRPr="00F8103F" w:rsidRDefault="007A598D" w:rsidP="007A598D">
      <w:pPr>
        <w:spacing w:before="0" w:after="0" w:line="240" w:lineRule="auto"/>
        <w:jc w:val="both"/>
        <w:rPr>
          <w:rFonts w:ascii="Arial" w:hAnsi="Arial" w:cs="Arial"/>
          <w:color w:val="000000" w:themeColor="text1"/>
        </w:rPr>
      </w:pPr>
      <w:r w:rsidRPr="00F8103F">
        <w:rPr>
          <w:rFonts w:ascii="Arial" w:hAnsi="Arial" w:cs="Arial"/>
          <w:color w:val="000000" w:themeColor="text1"/>
        </w:rPr>
        <w:t>Quedará a criterio de la Superintendencia Nacional de Salud determinar cuáles datos de la información suministrada por los agentes interventores, liquidadores y contralores, harán parte de la información que quedará a disposición del público en el registro, asegurando el cumplimiento de la normativa vigente y aplicable que regula la protección de datos personales.</w:t>
      </w:r>
    </w:p>
    <w:p w14:paraId="01D9A079" w14:textId="160EA7F8" w:rsidR="5DC90556" w:rsidRPr="00F8103F" w:rsidRDefault="5DC90556" w:rsidP="5DC90556">
      <w:pPr>
        <w:spacing w:before="0" w:after="0" w:line="240" w:lineRule="auto"/>
        <w:jc w:val="both"/>
        <w:rPr>
          <w:rFonts w:ascii="Arial" w:hAnsi="Arial" w:cs="Arial"/>
          <w:color w:val="000000" w:themeColor="text1"/>
        </w:rPr>
      </w:pPr>
    </w:p>
    <w:p w14:paraId="01D96A8C" w14:textId="3499AD0F" w:rsidR="3643BBBB" w:rsidRPr="00F8103F" w:rsidRDefault="3643BBBB" w:rsidP="5DC90556">
      <w:pPr>
        <w:spacing w:before="0" w:after="0" w:line="240" w:lineRule="auto"/>
        <w:jc w:val="both"/>
        <w:rPr>
          <w:rFonts w:ascii="Arial" w:hAnsi="Arial" w:cs="Arial"/>
          <w:bCs/>
          <w:color w:val="000000" w:themeColor="text1"/>
        </w:rPr>
      </w:pPr>
      <w:r w:rsidRPr="00024B58">
        <w:rPr>
          <w:rFonts w:ascii="Arial" w:hAnsi="Arial" w:cs="Arial"/>
          <w:b/>
          <w:bCs/>
          <w:color w:val="000000" w:themeColor="text1"/>
        </w:rPr>
        <w:t>ARTÍCULO 14.</w:t>
      </w:r>
      <w:r w:rsidR="445E1104" w:rsidRPr="00024B58">
        <w:rPr>
          <w:rFonts w:ascii="Arial" w:hAnsi="Arial" w:cs="Arial"/>
          <w:b/>
          <w:bCs/>
          <w:color w:val="000000" w:themeColor="text1"/>
        </w:rPr>
        <w:t xml:space="preserve"> </w:t>
      </w:r>
      <w:r w:rsidRPr="00024B58">
        <w:rPr>
          <w:rFonts w:ascii="Arial" w:hAnsi="Arial" w:cs="Arial"/>
          <w:b/>
          <w:bCs/>
          <w:color w:val="000000" w:themeColor="text1"/>
        </w:rPr>
        <w:t>RENOVACIÓN DE LA INSCRIPCIÓN</w:t>
      </w:r>
      <w:r w:rsidRPr="00F8103F">
        <w:rPr>
          <w:rFonts w:ascii="Arial" w:hAnsi="Arial" w:cs="Arial"/>
          <w:bCs/>
          <w:color w:val="000000" w:themeColor="text1"/>
        </w:rPr>
        <w:t xml:space="preserve">. </w:t>
      </w:r>
      <w:r w:rsidR="12CF7471" w:rsidRPr="00F8103F">
        <w:rPr>
          <w:rFonts w:ascii="Arial" w:hAnsi="Arial" w:cs="Arial"/>
          <w:bCs/>
          <w:color w:val="000000" w:themeColor="text1"/>
        </w:rPr>
        <w:t xml:space="preserve">Quien se encuentre inscrito en el registro de agentes interventores, liquidadores y contralores </w:t>
      </w:r>
      <w:r w:rsidR="2277D7F1" w:rsidRPr="00F8103F">
        <w:rPr>
          <w:rFonts w:ascii="Arial" w:hAnsi="Arial" w:cs="Arial"/>
          <w:bCs/>
          <w:color w:val="000000" w:themeColor="text1"/>
        </w:rPr>
        <w:t>podrá optar por l</w:t>
      </w:r>
      <w:r w:rsidR="12CF7471" w:rsidRPr="00F8103F">
        <w:rPr>
          <w:rFonts w:ascii="Arial" w:hAnsi="Arial" w:cs="Arial"/>
          <w:bCs/>
          <w:color w:val="000000" w:themeColor="text1"/>
        </w:rPr>
        <w:t>a renovación de la inscripción que efectuará</w:t>
      </w:r>
      <w:r w:rsidR="2B0D2C25" w:rsidRPr="00F8103F">
        <w:rPr>
          <w:rFonts w:ascii="Arial" w:hAnsi="Arial" w:cs="Arial"/>
          <w:bCs/>
          <w:color w:val="000000" w:themeColor="text1"/>
        </w:rPr>
        <w:t xml:space="preserve"> por convocatoria a cargo de</w:t>
      </w:r>
      <w:r w:rsidR="12CF7471" w:rsidRPr="00F8103F">
        <w:rPr>
          <w:rFonts w:ascii="Arial" w:hAnsi="Arial" w:cs="Arial"/>
          <w:bCs/>
          <w:color w:val="000000" w:themeColor="text1"/>
        </w:rPr>
        <w:t xml:space="preserve"> la Superintendencia Nacional de Salud a más tardar cinco (5) años después de </w:t>
      </w:r>
      <w:r w:rsidR="30375C12" w:rsidRPr="00F8103F">
        <w:rPr>
          <w:rFonts w:ascii="Arial" w:hAnsi="Arial" w:cs="Arial"/>
          <w:bCs/>
          <w:color w:val="000000" w:themeColor="text1"/>
        </w:rPr>
        <w:t>la firmeza del listado de agentes en el RILCO de la convocatoria inmediatamente anterior</w:t>
      </w:r>
      <w:r w:rsidR="12CF7471" w:rsidRPr="00F8103F">
        <w:rPr>
          <w:rFonts w:ascii="Arial" w:hAnsi="Arial" w:cs="Arial"/>
          <w:bCs/>
          <w:color w:val="000000" w:themeColor="text1"/>
        </w:rPr>
        <w:t xml:space="preserve">. </w:t>
      </w:r>
    </w:p>
    <w:p w14:paraId="7D306CA0" w14:textId="1C31A519" w:rsidR="5DC90556" w:rsidRPr="00F8103F" w:rsidRDefault="5DC90556" w:rsidP="5DC90556">
      <w:pPr>
        <w:spacing w:before="0" w:after="0" w:line="240" w:lineRule="auto"/>
        <w:jc w:val="both"/>
        <w:rPr>
          <w:rFonts w:ascii="Arial" w:hAnsi="Arial" w:cs="Arial"/>
          <w:bCs/>
          <w:color w:val="000000" w:themeColor="text1"/>
        </w:rPr>
      </w:pPr>
    </w:p>
    <w:p w14:paraId="2EFCE7C2" w14:textId="7D86FCC6" w:rsidR="1C509EEA" w:rsidRPr="00F8103F" w:rsidRDefault="1C509EEA" w:rsidP="5DC90556">
      <w:pPr>
        <w:spacing w:before="0" w:after="0" w:line="240" w:lineRule="auto"/>
        <w:jc w:val="both"/>
        <w:rPr>
          <w:rFonts w:ascii="Arial" w:hAnsi="Arial" w:cs="Arial"/>
          <w:bCs/>
          <w:color w:val="000000" w:themeColor="text1"/>
        </w:rPr>
      </w:pPr>
      <w:r w:rsidRPr="00F8103F">
        <w:rPr>
          <w:rFonts w:ascii="Arial" w:hAnsi="Arial" w:cs="Arial"/>
          <w:bCs/>
          <w:color w:val="000000" w:themeColor="text1"/>
        </w:rPr>
        <w:t>Entiéndase</w:t>
      </w:r>
      <w:r w:rsidR="6B6C4A5A" w:rsidRPr="00F8103F">
        <w:rPr>
          <w:rFonts w:ascii="Arial" w:hAnsi="Arial" w:cs="Arial"/>
          <w:bCs/>
          <w:color w:val="000000" w:themeColor="text1"/>
        </w:rPr>
        <w:t xml:space="preserve"> por </w:t>
      </w:r>
      <w:r w:rsidR="58119AA5" w:rsidRPr="00F8103F">
        <w:rPr>
          <w:rFonts w:ascii="Arial" w:hAnsi="Arial" w:cs="Arial"/>
          <w:bCs/>
          <w:color w:val="000000" w:themeColor="text1"/>
        </w:rPr>
        <w:t>renovación</w:t>
      </w:r>
      <w:r w:rsidR="6B6C4A5A" w:rsidRPr="00F8103F">
        <w:rPr>
          <w:rFonts w:ascii="Arial" w:hAnsi="Arial" w:cs="Arial"/>
          <w:bCs/>
          <w:color w:val="000000" w:themeColor="text1"/>
        </w:rPr>
        <w:t xml:space="preserve"> en la inscripción la posibilidad de solicitud que tiene un integrante de la </w:t>
      </w:r>
      <w:r w:rsidR="5DADB6C1" w:rsidRPr="00F8103F">
        <w:rPr>
          <w:rFonts w:ascii="Arial" w:hAnsi="Arial" w:cs="Arial"/>
          <w:bCs/>
          <w:color w:val="000000" w:themeColor="text1"/>
        </w:rPr>
        <w:t>l</w:t>
      </w:r>
      <w:r w:rsidR="6B6C4A5A" w:rsidRPr="00F8103F">
        <w:rPr>
          <w:rFonts w:ascii="Arial" w:hAnsi="Arial" w:cs="Arial"/>
          <w:bCs/>
          <w:color w:val="000000" w:themeColor="text1"/>
        </w:rPr>
        <w:t xml:space="preserve">ista de agentes interventores, liquidadores y contralores, para aplicar nuevamente el examen de conocimiento académico y </w:t>
      </w:r>
      <w:r w:rsidR="004411A7" w:rsidRPr="00F8103F">
        <w:rPr>
          <w:rFonts w:ascii="Arial" w:hAnsi="Arial" w:cs="Arial"/>
          <w:bCs/>
          <w:color w:val="000000" w:themeColor="text1"/>
        </w:rPr>
        <w:t>profesional sin</w:t>
      </w:r>
      <w:r w:rsidR="3B66B448" w:rsidRPr="00F8103F">
        <w:rPr>
          <w:rFonts w:ascii="Arial" w:hAnsi="Arial" w:cs="Arial"/>
          <w:bCs/>
          <w:color w:val="000000" w:themeColor="text1"/>
        </w:rPr>
        <w:t xml:space="preserve"> cambiar los cargos y las categorías con los que se encuentra actualmente inscrito. Se requiere la actualización de los datos básicos</w:t>
      </w:r>
      <w:r w:rsidR="03C0F9B3" w:rsidRPr="00F8103F">
        <w:rPr>
          <w:rFonts w:ascii="Arial" w:hAnsi="Arial" w:cs="Arial"/>
          <w:bCs/>
          <w:color w:val="000000" w:themeColor="text1"/>
        </w:rPr>
        <w:t xml:space="preserve">, la renovación de la inscripción será por el mismo periodo </w:t>
      </w:r>
      <w:r w:rsidR="0565CC2A" w:rsidRPr="00F8103F">
        <w:rPr>
          <w:rFonts w:ascii="Arial" w:hAnsi="Arial" w:cs="Arial"/>
          <w:bCs/>
          <w:color w:val="000000" w:themeColor="text1"/>
        </w:rPr>
        <w:t>de vigencia de la lista inicial, es decir (5) cinco años</w:t>
      </w:r>
      <w:r w:rsidR="3B66B448" w:rsidRPr="00F8103F">
        <w:rPr>
          <w:rFonts w:ascii="Arial" w:hAnsi="Arial" w:cs="Arial"/>
          <w:bCs/>
          <w:color w:val="000000" w:themeColor="text1"/>
        </w:rPr>
        <w:t>.</w:t>
      </w:r>
    </w:p>
    <w:p w14:paraId="633D66C5" w14:textId="2FFD6227" w:rsidR="5DC90556" w:rsidRPr="00F8103F" w:rsidRDefault="5DC90556" w:rsidP="5DC90556">
      <w:pPr>
        <w:spacing w:before="0" w:after="0" w:line="240" w:lineRule="auto"/>
        <w:jc w:val="both"/>
        <w:rPr>
          <w:rFonts w:ascii="Arial" w:hAnsi="Arial" w:cs="Arial"/>
          <w:color w:val="000000" w:themeColor="text1"/>
        </w:rPr>
      </w:pPr>
    </w:p>
    <w:p w14:paraId="08F10EEC" w14:textId="1267F177" w:rsidR="365C2D9D" w:rsidRPr="00F8103F" w:rsidRDefault="365C2D9D" w:rsidP="5DC90556">
      <w:pPr>
        <w:spacing w:before="0" w:after="0" w:line="240" w:lineRule="auto"/>
        <w:jc w:val="both"/>
        <w:rPr>
          <w:rFonts w:ascii="Arial" w:hAnsi="Arial" w:cs="Arial"/>
          <w:bCs/>
          <w:color w:val="000000" w:themeColor="text1"/>
        </w:rPr>
      </w:pPr>
      <w:r w:rsidRPr="00F8103F">
        <w:rPr>
          <w:rFonts w:ascii="Arial" w:hAnsi="Arial" w:cs="Arial"/>
          <w:bCs/>
          <w:color w:val="000000" w:themeColor="text1"/>
        </w:rPr>
        <w:t xml:space="preserve">Para renovar la inscripción se requerirá la aprobación del examen de actualización y el cumplimiento de todos los requisitos comunes y </w:t>
      </w:r>
      <w:r w:rsidR="7A49F295" w:rsidRPr="00F8103F">
        <w:rPr>
          <w:rFonts w:ascii="Arial" w:hAnsi="Arial" w:cs="Arial"/>
          <w:bCs/>
          <w:color w:val="000000" w:themeColor="text1"/>
        </w:rPr>
        <w:t>específicos</w:t>
      </w:r>
      <w:r w:rsidRPr="00F8103F">
        <w:rPr>
          <w:rFonts w:ascii="Arial" w:hAnsi="Arial" w:cs="Arial"/>
          <w:bCs/>
          <w:color w:val="000000" w:themeColor="text1"/>
        </w:rPr>
        <w:t xml:space="preserve"> es</w:t>
      </w:r>
      <w:r w:rsidR="317829DC" w:rsidRPr="00F8103F">
        <w:rPr>
          <w:rFonts w:ascii="Arial" w:hAnsi="Arial" w:cs="Arial"/>
          <w:bCs/>
          <w:color w:val="000000" w:themeColor="text1"/>
        </w:rPr>
        <w:t>tablecidos para los interventores, liquidadores y contralores</w:t>
      </w:r>
      <w:r w:rsidRPr="00F8103F">
        <w:rPr>
          <w:rFonts w:ascii="Arial" w:hAnsi="Arial" w:cs="Arial"/>
          <w:bCs/>
          <w:color w:val="000000" w:themeColor="text1"/>
        </w:rPr>
        <w:t>, con especial énfasis en no tener reportes negativos en las centrales de información de riesgos financieros.</w:t>
      </w:r>
    </w:p>
    <w:p w14:paraId="6BD67AB3" w14:textId="06B48CD0" w:rsidR="5DC90556" w:rsidRPr="00F8103F" w:rsidRDefault="5DC90556" w:rsidP="5DC90556">
      <w:pPr>
        <w:spacing w:before="0" w:after="0" w:line="240" w:lineRule="auto"/>
        <w:jc w:val="both"/>
        <w:rPr>
          <w:rFonts w:ascii="Arial" w:hAnsi="Arial" w:cs="Arial"/>
          <w:bCs/>
          <w:color w:val="000000" w:themeColor="text1"/>
        </w:rPr>
      </w:pPr>
    </w:p>
    <w:p w14:paraId="79A9D2DA" w14:textId="222E852B" w:rsidR="365C2D9D" w:rsidRPr="00F8103F" w:rsidRDefault="365C2D9D" w:rsidP="5DC90556">
      <w:pPr>
        <w:spacing w:before="0" w:after="0" w:line="240" w:lineRule="auto"/>
        <w:jc w:val="both"/>
        <w:rPr>
          <w:rFonts w:ascii="Arial" w:hAnsi="Arial" w:cs="Arial"/>
          <w:bCs/>
          <w:color w:val="000000" w:themeColor="text1"/>
        </w:rPr>
      </w:pPr>
      <w:r w:rsidRPr="00024B58">
        <w:rPr>
          <w:rFonts w:ascii="Arial" w:hAnsi="Arial" w:cs="Arial"/>
          <w:b/>
          <w:bCs/>
          <w:color w:val="000000" w:themeColor="text1"/>
        </w:rPr>
        <w:t>P</w:t>
      </w:r>
      <w:r w:rsidR="00024B58" w:rsidRPr="00024B58">
        <w:rPr>
          <w:rFonts w:ascii="Arial" w:hAnsi="Arial" w:cs="Arial"/>
          <w:b/>
          <w:bCs/>
          <w:color w:val="000000" w:themeColor="text1"/>
        </w:rPr>
        <w:t>arágrafo</w:t>
      </w:r>
      <w:r w:rsidRPr="00F8103F">
        <w:rPr>
          <w:rFonts w:ascii="Arial" w:hAnsi="Arial" w:cs="Arial"/>
          <w:bCs/>
          <w:color w:val="000000" w:themeColor="text1"/>
        </w:rPr>
        <w:t xml:space="preserve">. Los interventores, liquidadores y contralores que se estén desempeñando en medidas activas y que no efectúen la renovación, continuarán en ejercicio de sus funciones </w:t>
      </w:r>
      <w:r w:rsidRPr="00F8103F">
        <w:rPr>
          <w:rFonts w:ascii="Arial" w:hAnsi="Arial" w:cs="Arial"/>
          <w:bCs/>
          <w:color w:val="000000" w:themeColor="text1"/>
        </w:rPr>
        <w:lastRenderedPageBreak/>
        <w:t>en los términos del acto de designación, pero no podrán ser designados para nuevos procesos, ni en prórrogas de la medida.</w:t>
      </w:r>
    </w:p>
    <w:p w14:paraId="121991EE" w14:textId="66BE807F" w:rsidR="5DC90556" w:rsidRPr="00F8103F" w:rsidRDefault="5DC90556" w:rsidP="5DC90556">
      <w:pPr>
        <w:spacing w:before="0" w:after="0" w:line="240" w:lineRule="auto"/>
        <w:jc w:val="both"/>
        <w:rPr>
          <w:rFonts w:ascii="Arial" w:hAnsi="Arial" w:cs="Arial"/>
          <w:bCs/>
          <w:color w:val="000000" w:themeColor="text1"/>
        </w:rPr>
      </w:pPr>
    </w:p>
    <w:p w14:paraId="4F559889" w14:textId="3E6AB303" w:rsidR="006F2785" w:rsidRPr="00F8103F" w:rsidRDefault="006F2785" w:rsidP="006F2785">
      <w:pPr>
        <w:spacing w:before="0" w:after="0" w:line="240" w:lineRule="auto"/>
        <w:jc w:val="center"/>
        <w:rPr>
          <w:rFonts w:ascii="Arial" w:hAnsi="Arial" w:cs="Arial"/>
          <w:b/>
          <w:bCs/>
          <w:color w:val="000000" w:themeColor="text1"/>
        </w:rPr>
      </w:pPr>
      <w:r w:rsidRPr="00F8103F">
        <w:rPr>
          <w:rFonts w:ascii="Arial" w:hAnsi="Arial" w:cs="Arial"/>
          <w:b/>
          <w:bCs/>
          <w:color w:val="000000" w:themeColor="text1"/>
        </w:rPr>
        <w:t>CAPÍTULO II</w:t>
      </w:r>
    </w:p>
    <w:p w14:paraId="26A838A4" w14:textId="347F64B7" w:rsidR="006F2785" w:rsidRPr="00F8103F" w:rsidRDefault="006F2785" w:rsidP="006F2785">
      <w:pPr>
        <w:spacing w:before="0" w:after="0" w:line="240" w:lineRule="auto"/>
        <w:jc w:val="center"/>
        <w:rPr>
          <w:rFonts w:ascii="Arial" w:hAnsi="Arial" w:cs="Arial"/>
          <w:b/>
          <w:bCs/>
          <w:color w:val="000000" w:themeColor="text1"/>
        </w:rPr>
      </w:pPr>
      <w:r w:rsidRPr="00F8103F">
        <w:rPr>
          <w:rFonts w:ascii="Arial" w:hAnsi="Arial" w:cs="Arial"/>
          <w:b/>
          <w:bCs/>
          <w:color w:val="000000" w:themeColor="text1"/>
        </w:rPr>
        <w:t>DESIGNACIÓN Y POSESIÓN</w:t>
      </w:r>
    </w:p>
    <w:p w14:paraId="3F1054FA" w14:textId="77777777" w:rsidR="00985662" w:rsidRPr="00F8103F" w:rsidRDefault="00985662" w:rsidP="003B4247">
      <w:pPr>
        <w:spacing w:before="0" w:after="0" w:line="240" w:lineRule="auto"/>
        <w:jc w:val="both"/>
        <w:rPr>
          <w:rFonts w:ascii="Arial" w:hAnsi="Arial" w:cs="Arial"/>
          <w:b/>
          <w:bCs/>
          <w:color w:val="000000" w:themeColor="text1"/>
        </w:rPr>
      </w:pPr>
    </w:p>
    <w:p w14:paraId="5EAEC558" w14:textId="11967B65" w:rsidR="003D5CD9" w:rsidRPr="002D0130" w:rsidRDefault="588DBA4C" w:rsidP="003D5CD9">
      <w:pPr>
        <w:spacing w:before="0" w:after="0" w:line="240" w:lineRule="auto"/>
        <w:jc w:val="both"/>
        <w:rPr>
          <w:rFonts w:ascii="Arial" w:hAnsi="Arial" w:cs="Arial"/>
          <w:color w:val="000000" w:themeColor="text1"/>
        </w:rPr>
      </w:pPr>
      <w:r w:rsidRPr="00F8103F">
        <w:rPr>
          <w:rFonts w:ascii="Arial" w:hAnsi="Arial" w:cs="Arial"/>
          <w:b/>
          <w:bCs/>
          <w:color w:val="000000" w:themeColor="text1"/>
        </w:rPr>
        <w:t>ARTÍCULO 1</w:t>
      </w:r>
      <w:r w:rsidR="1F0A8B75" w:rsidRPr="00F8103F">
        <w:rPr>
          <w:rFonts w:ascii="Arial" w:hAnsi="Arial" w:cs="Arial"/>
          <w:b/>
          <w:bCs/>
          <w:color w:val="000000" w:themeColor="text1"/>
        </w:rPr>
        <w:t>4</w:t>
      </w:r>
      <w:r w:rsidRPr="00F8103F">
        <w:rPr>
          <w:rFonts w:ascii="Arial" w:hAnsi="Arial" w:cs="Arial"/>
          <w:b/>
          <w:bCs/>
          <w:color w:val="000000" w:themeColor="text1"/>
        </w:rPr>
        <w:t>. PROCEDIMIENTO DE ESCOGENCIA</w:t>
      </w:r>
      <w:r w:rsidR="432A78E7" w:rsidRPr="00F8103F">
        <w:rPr>
          <w:rFonts w:ascii="Arial" w:hAnsi="Arial" w:cs="Arial"/>
          <w:b/>
          <w:bCs/>
          <w:color w:val="000000" w:themeColor="text1"/>
        </w:rPr>
        <w:t xml:space="preserve">. </w:t>
      </w:r>
      <w:r w:rsidR="432A78E7" w:rsidRPr="00F8103F">
        <w:rPr>
          <w:rFonts w:ascii="Arial" w:hAnsi="Arial" w:cs="Arial"/>
          <w:color w:val="000000" w:themeColor="text1"/>
        </w:rPr>
        <w:t xml:space="preserve">La escogencia de los agentes interventores, liquidadores y contralores se hará exclusivamente por parte del Superintendente Nacional de Salud, para lo cual </w:t>
      </w:r>
      <w:r w:rsidR="00C950A9" w:rsidRPr="00F8103F">
        <w:rPr>
          <w:rFonts w:ascii="Arial" w:hAnsi="Arial" w:cs="Arial"/>
          <w:color w:val="000000" w:themeColor="text1"/>
        </w:rPr>
        <w:t>las áreas correspondientes elegirán tres candidatos de acuerdo con la categoría de la entidad intervenida para luego postularlos en el Comité de Medidas Especiales ante el Superintendente Nacional de Salud</w:t>
      </w:r>
      <w:r w:rsidR="432A78E7" w:rsidRPr="00F8103F">
        <w:rPr>
          <w:rFonts w:ascii="Arial" w:hAnsi="Arial" w:cs="Arial"/>
          <w:color w:val="000000" w:themeColor="text1"/>
        </w:rPr>
        <w:t xml:space="preserve">. Para tal efecto, cada área responsable presentará la verificación y cumplimiento de requisitos de los tres (3) candidatos </w:t>
      </w:r>
      <w:r w:rsidR="2AEA3AAE" w:rsidRPr="00F8103F">
        <w:rPr>
          <w:rFonts w:ascii="Arial" w:hAnsi="Arial" w:cs="Arial"/>
          <w:color w:val="000000" w:themeColor="text1"/>
        </w:rPr>
        <w:t>inscritos en</w:t>
      </w:r>
      <w:r w:rsidR="432A78E7" w:rsidRPr="00F8103F">
        <w:rPr>
          <w:rFonts w:ascii="Arial" w:hAnsi="Arial" w:cs="Arial"/>
          <w:color w:val="000000" w:themeColor="text1"/>
        </w:rPr>
        <w:t xml:space="preserve"> la categoría aplicable a la entidad objeto de la medida preventiva o especial que son objeto de seguimiento por parte de la Superintendencia </w:t>
      </w:r>
      <w:r w:rsidR="177F5403" w:rsidRPr="00F8103F">
        <w:rPr>
          <w:rFonts w:ascii="Arial" w:hAnsi="Arial" w:cs="Arial"/>
          <w:color w:val="000000" w:themeColor="text1"/>
        </w:rPr>
        <w:t>Nacional</w:t>
      </w:r>
      <w:r w:rsidR="432A78E7" w:rsidRPr="00F8103F">
        <w:rPr>
          <w:rFonts w:ascii="Arial" w:hAnsi="Arial" w:cs="Arial"/>
          <w:color w:val="000000" w:themeColor="text1"/>
        </w:rPr>
        <w:t xml:space="preserve"> de </w:t>
      </w:r>
      <w:r w:rsidR="177F5403" w:rsidRPr="00F8103F">
        <w:rPr>
          <w:rFonts w:ascii="Arial" w:hAnsi="Arial" w:cs="Arial"/>
          <w:color w:val="000000" w:themeColor="text1"/>
        </w:rPr>
        <w:t>Salud</w:t>
      </w:r>
      <w:r w:rsidR="29EC0F28" w:rsidRPr="00F8103F">
        <w:rPr>
          <w:rFonts w:ascii="Arial" w:hAnsi="Arial" w:cs="Arial"/>
          <w:color w:val="000000" w:themeColor="text1"/>
        </w:rPr>
        <w:t>,</w:t>
      </w:r>
      <w:r w:rsidR="59849C67" w:rsidRPr="00F8103F">
        <w:rPr>
          <w:rFonts w:ascii="Arial" w:hAnsi="Arial" w:cs="Arial"/>
          <w:color w:val="000000" w:themeColor="text1"/>
        </w:rPr>
        <w:t xml:space="preserve"> con la verificación como mínimo de los siguientes aspectos:</w:t>
      </w:r>
    </w:p>
    <w:p w14:paraId="71D5A119" w14:textId="77777777" w:rsidR="003D5CD9" w:rsidRPr="002D0130" w:rsidRDefault="003D5CD9" w:rsidP="003D5CD9">
      <w:pPr>
        <w:spacing w:before="0" w:after="0" w:line="240" w:lineRule="auto"/>
        <w:jc w:val="both"/>
        <w:rPr>
          <w:rFonts w:ascii="Arial" w:hAnsi="Arial" w:cs="Arial"/>
          <w:color w:val="000000" w:themeColor="text1"/>
        </w:rPr>
      </w:pPr>
    </w:p>
    <w:p w14:paraId="724B6B45" w14:textId="119C5B9C" w:rsidR="00E05D9E" w:rsidRPr="00F8103F" w:rsidRDefault="00E05D9E"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Para </w:t>
      </w:r>
      <w:r w:rsidR="00F2C70C" w:rsidRPr="00F8103F">
        <w:rPr>
          <w:rFonts w:ascii="Arial" w:hAnsi="Arial" w:cs="Arial"/>
          <w:color w:val="000000" w:themeColor="text1"/>
        </w:rPr>
        <w:t xml:space="preserve">las </w:t>
      </w:r>
      <w:r w:rsidR="00F2C70C" w:rsidRPr="00F8103F">
        <w:rPr>
          <w:rFonts w:ascii="Roboto" w:eastAsia="Roboto" w:hAnsi="Roboto" w:cs="Roboto"/>
          <w:color w:val="000000" w:themeColor="text1"/>
        </w:rPr>
        <w:t>Entidades de Aseguramiento en Salud</w:t>
      </w:r>
      <w:r w:rsidRPr="00F8103F">
        <w:rPr>
          <w:rFonts w:ascii="Arial" w:hAnsi="Arial" w:cs="Arial"/>
          <w:color w:val="000000" w:themeColor="text1"/>
        </w:rPr>
        <w:t xml:space="preserve"> se requiere que </w:t>
      </w:r>
      <w:r w:rsidR="001C516D" w:rsidRPr="00F8103F">
        <w:rPr>
          <w:rFonts w:ascii="Arial" w:hAnsi="Arial" w:cs="Arial"/>
          <w:color w:val="000000" w:themeColor="text1"/>
        </w:rPr>
        <w:t xml:space="preserve">el candidato como agente </w:t>
      </w:r>
      <w:r w:rsidR="003735DA" w:rsidRPr="00F8103F">
        <w:rPr>
          <w:rFonts w:ascii="Arial" w:hAnsi="Arial" w:cs="Arial"/>
          <w:color w:val="000000" w:themeColor="text1"/>
        </w:rPr>
        <w:t>interventor, no</w:t>
      </w:r>
      <w:r w:rsidRPr="00F8103F">
        <w:rPr>
          <w:rFonts w:ascii="Arial" w:hAnsi="Arial" w:cs="Arial"/>
          <w:color w:val="000000" w:themeColor="text1"/>
        </w:rPr>
        <w:t xml:space="preserve"> est</w:t>
      </w:r>
      <w:r w:rsidR="003735DA" w:rsidRPr="00F8103F">
        <w:rPr>
          <w:rFonts w:ascii="Arial" w:hAnsi="Arial" w:cs="Arial"/>
          <w:color w:val="000000" w:themeColor="text1"/>
        </w:rPr>
        <w:t>é</w:t>
      </w:r>
      <w:r w:rsidRPr="00F8103F">
        <w:rPr>
          <w:rFonts w:ascii="Arial" w:hAnsi="Arial" w:cs="Arial"/>
          <w:color w:val="000000" w:themeColor="text1"/>
        </w:rPr>
        <w:t xml:space="preserve"> obrando actualmente </w:t>
      </w:r>
      <w:r w:rsidR="00ED2F82" w:rsidRPr="00F8103F">
        <w:rPr>
          <w:rFonts w:ascii="Arial" w:hAnsi="Arial" w:cs="Arial"/>
          <w:color w:val="000000" w:themeColor="text1"/>
        </w:rPr>
        <w:t>en este rol</w:t>
      </w:r>
      <w:r w:rsidRPr="00F8103F">
        <w:rPr>
          <w:rFonts w:ascii="Arial" w:hAnsi="Arial" w:cs="Arial"/>
          <w:color w:val="000000" w:themeColor="text1"/>
        </w:rPr>
        <w:t xml:space="preserve">, ya que no puede </w:t>
      </w:r>
      <w:r w:rsidR="00760F3D" w:rsidRPr="00F8103F">
        <w:rPr>
          <w:rFonts w:ascii="Arial" w:hAnsi="Arial" w:cs="Arial"/>
          <w:color w:val="000000" w:themeColor="text1"/>
        </w:rPr>
        <w:t xml:space="preserve">ejercer estas funciones </w:t>
      </w:r>
      <w:r w:rsidRPr="00F8103F">
        <w:rPr>
          <w:rFonts w:ascii="Arial" w:hAnsi="Arial" w:cs="Arial"/>
          <w:color w:val="000000" w:themeColor="text1"/>
        </w:rPr>
        <w:t>de forma simultánea.</w:t>
      </w:r>
    </w:p>
    <w:p w14:paraId="3844D4F2" w14:textId="77777777" w:rsidR="003735DA" w:rsidRDefault="003735DA" w:rsidP="00024B58">
      <w:pPr>
        <w:spacing w:before="0" w:after="0" w:line="240" w:lineRule="auto"/>
        <w:ind w:left="426" w:hanging="426"/>
        <w:jc w:val="both"/>
        <w:rPr>
          <w:rFonts w:ascii="Arial" w:hAnsi="Arial" w:cs="Arial"/>
          <w:color w:val="000000" w:themeColor="text1"/>
        </w:rPr>
      </w:pPr>
    </w:p>
    <w:p w14:paraId="47CACADE" w14:textId="457055DC" w:rsidR="2B3F1218" w:rsidRPr="00F8103F" w:rsidRDefault="2B3F1218"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Para las </w:t>
      </w:r>
      <w:r w:rsidRPr="00F8103F">
        <w:rPr>
          <w:rFonts w:ascii="Roboto" w:eastAsia="Roboto" w:hAnsi="Roboto" w:cs="Roboto"/>
          <w:color w:val="000000" w:themeColor="text1"/>
        </w:rPr>
        <w:t>Entidades de Aseguramiento en Salud</w:t>
      </w:r>
      <w:r w:rsidRPr="00F8103F">
        <w:rPr>
          <w:rFonts w:ascii="Arial" w:hAnsi="Arial" w:cs="Arial"/>
          <w:color w:val="000000" w:themeColor="text1"/>
        </w:rPr>
        <w:t xml:space="preserve"> se requiere que el candidato como agente liquidador, no </w:t>
      </w:r>
      <w:r w:rsidR="003735DA" w:rsidRPr="00F8103F">
        <w:rPr>
          <w:rFonts w:ascii="Arial" w:hAnsi="Arial" w:cs="Arial"/>
          <w:color w:val="000000" w:themeColor="text1"/>
        </w:rPr>
        <w:t>esté</w:t>
      </w:r>
      <w:r w:rsidRPr="00F8103F">
        <w:rPr>
          <w:rFonts w:ascii="Arial" w:hAnsi="Arial" w:cs="Arial"/>
          <w:color w:val="000000" w:themeColor="text1"/>
        </w:rPr>
        <w:t xml:space="preserve"> obrando actualmente en este rol</w:t>
      </w:r>
      <w:r w:rsidR="18AEB336" w:rsidRPr="00F8103F">
        <w:rPr>
          <w:rFonts w:ascii="Arial" w:hAnsi="Arial" w:cs="Arial"/>
          <w:color w:val="000000" w:themeColor="text1"/>
        </w:rPr>
        <w:t xml:space="preserve"> o como </w:t>
      </w:r>
      <w:r w:rsidR="63CCEA6D" w:rsidRPr="00F8103F">
        <w:rPr>
          <w:rFonts w:ascii="Arial" w:hAnsi="Arial" w:cs="Arial"/>
          <w:color w:val="000000" w:themeColor="text1"/>
        </w:rPr>
        <w:t>representante</w:t>
      </w:r>
      <w:r w:rsidR="18AEB336" w:rsidRPr="00F8103F">
        <w:rPr>
          <w:rFonts w:ascii="Arial" w:hAnsi="Arial" w:cs="Arial"/>
          <w:color w:val="000000" w:themeColor="text1"/>
        </w:rPr>
        <w:t xml:space="preserve"> legal de otra EPS</w:t>
      </w:r>
      <w:r w:rsidR="3AA38E7C" w:rsidRPr="00F8103F">
        <w:rPr>
          <w:rFonts w:ascii="Arial" w:hAnsi="Arial" w:cs="Arial"/>
          <w:color w:val="000000" w:themeColor="text1"/>
        </w:rPr>
        <w:t>,</w:t>
      </w:r>
      <w:r w:rsidR="18AEB336" w:rsidRPr="00F8103F">
        <w:rPr>
          <w:rFonts w:ascii="Arial" w:hAnsi="Arial" w:cs="Arial"/>
          <w:color w:val="000000" w:themeColor="text1"/>
        </w:rPr>
        <w:t xml:space="preserve"> IPS</w:t>
      </w:r>
      <w:r w:rsidR="613150ED" w:rsidRPr="00F8103F">
        <w:rPr>
          <w:rFonts w:ascii="Arial" w:hAnsi="Arial" w:cs="Arial"/>
          <w:color w:val="000000" w:themeColor="text1"/>
        </w:rPr>
        <w:t xml:space="preserve"> o ARL</w:t>
      </w:r>
      <w:r w:rsidRPr="00F8103F">
        <w:rPr>
          <w:rFonts w:ascii="Arial" w:hAnsi="Arial" w:cs="Arial"/>
          <w:color w:val="000000" w:themeColor="text1"/>
        </w:rPr>
        <w:t>, ya que no puede ejercer estas funciones de forma simultánea</w:t>
      </w:r>
      <w:r w:rsidR="148F93EE" w:rsidRPr="00F8103F">
        <w:rPr>
          <w:rFonts w:ascii="Arial" w:hAnsi="Arial" w:cs="Arial"/>
          <w:color w:val="000000" w:themeColor="text1"/>
        </w:rPr>
        <w:t>, en los términos de</w:t>
      </w:r>
      <w:r w:rsidR="003735DA" w:rsidRPr="00F8103F">
        <w:rPr>
          <w:rFonts w:ascii="Arial" w:hAnsi="Arial" w:cs="Arial"/>
          <w:color w:val="000000" w:themeColor="text1"/>
        </w:rPr>
        <w:t xml:space="preserve"> los</w:t>
      </w:r>
      <w:r w:rsidR="148F93EE" w:rsidRPr="00F8103F">
        <w:rPr>
          <w:rFonts w:ascii="Arial" w:hAnsi="Arial" w:cs="Arial"/>
          <w:color w:val="000000" w:themeColor="text1"/>
        </w:rPr>
        <w:t xml:space="preserve"> </w:t>
      </w:r>
      <w:r w:rsidR="003735DA" w:rsidRPr="00F8103F">
        <w:rPr>
          <w:rFonts w:ascii="Arial" w:hAnsi="Arial" w:cs="Arial"/>
          <w:color w:val="000000" w:themeColor="text1"/>
        </w:rPr>
        <w:t>artículos</w:t>
      </w:r>
      <w:r w:rsidR="148F93EE" w:rsidRPr="00F8103F">
        <w:rPr>
          <w:rFonts w:ascii="Arial" w:hAnsi="Arial" w:cs="Arial"/>
          <w:color w:val="000000" w:themeColor="text1"/>
        </w:rPr>
        <w:t xml:space="preserve"> 2 y 3 del Decreto Ley 973 de 1994</w:t>
      </w:r>
      <w:r w:rsidRPr="00F8103F">
        <w:rPr>
          <w:rFonts w:ascii="Arial" w:hAnsi="Arial" w:cs="Arial"/>
          <w:color w:val="000000" w:themeColor="text1"/>
        </w:rPr>
        <w:t>.</w:t>
      </w:r>
    </w:p>
    <w:p w14:paraId="71A6F1BB" w14:textId="77777777" w:rsidR="003735DA" w:rsidRPr="003735DA" w:rsidRDefault="003735DA" w:rsidP="00024B58">
      <w:pPr>
        <w:spacing w:before="0" w:after="0" w:line="240" w:lineRule="auto"/>
        <w:ind w:left="426" w:hanging="426"/>
        <w:jc w:val="both"/>
        <w:rPr>
          <w:rFonts w:ascii="Arial" w:hAnsi="Arial" w:cs="Arial"/>
          <w:color w:val="000000" w:themeColor="text1"/>
        </w:rPr>
      </w:pPr>
    </w:p>
    <w:p w14:paraId="2B923E02" w14:textId="4287E43A"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El tipo de medida de que se trate y las características de esta</w:t>
      </w:r>
      <w:r w:rsidR="009A69D6" w:rsidRPr="00F8103F">
        <w:rPr>
          <w:rFonts w:ascii="Arial" w:hAnsi="Arial" w:cs="Arial"/>
          <w:color w:val="000000" w:themeColor="text1"/>
        </w:rPr>
        <w:t>;</w:t>
      </w:r>
      <w:r w:rsidRPr="00F8103F">
        <w:rPr>
          <w:rFonts w:ascii="Arial" w:hAnsi="Arial" w:cs="Arial"/>
          <w:color w:val="000000" w:themeColor="text1"/>
        </w:rPr>
        <w:t xml:space="preserve">  </w:t>
      </w:r>
    </w:p>
    <w:p w14:paraId="21894406" w14:textId="77777777" w:rsidR="003035A5" w:rsidRPr="002D0130" w:rsidRDefault="003035A5" w:rsidP="00024B58">
      <w:pPr>
        <w:pStyle w:val="Prrafodelista"/>
        <w:spacing w:before="0" w:after="0" w:line="240" w:lineRule="auto"/>
        <w:ind w:left="426" w:hanging="426"/>
        <w:jc w:val="both"/>
        <w:rPr>
          <w:rFonts w:ascii="Arial" w:hAnsi="Arial" w:cs="Arial"/>
          <w:color w:val="000000" w:themeColor="text1"/>
        </w:rPr>
      </w:pPr>
    </w:p>
    <w:p w14:paraId="2461AB5E" w14:textId="4D931ADE"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El tipo de medida o procesos para los cuales se encuentre inscrito el agente interventor, liquidador o contralor;  </w:t>
      </w:r>
    </w:p>
    <w:p w14:paraId="03EA462F" w14:textId="77777777" w:rsidR="003035A5" w:rsidRPr="002D0130" w:rsidRDefault="003035A5" w:rsidP="00024B58">
      <w:pPr>
        <w:pStyle w:val="Prrafodelista"/>
        <w:spacing w:before="0" w:after="0" w:line="240" w:lineRule="auto"/>
        <w:ind w:left="426" w:hanging="426"/>
        <w:jc w:val="both"/>
        <w:rPr>
          <w:rFonts w:ascii="Arial" w:hAnsi="Arial" w:cs="Arial"/>
          <w:color w:val="000000" w:themeColor="text1"/>
        </w:rPr>
      </w:pPr>
    </w:p>
    <w:p w14:paraId="51F80A6B" w14:textId="2D87D7D3"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La categoría a la cual pertenezca la entidad objeto de la medida;</w:t>
      </w:r>
    </w:p>
    <w:p w14:paraId="5F64B478" w14:textId="77777777" w:rsidR="003035A5" w:rsidRPr="002D0130" w:rsidRDefault="003035A5" w:rsidP="00024B58">
      <w:pPr>
        <w:pStyle w:val="Prrafodelista"/>
        <w:spacing w:before="0" w:after="0" w:line="240" w:lineRule="auto"/>
        <w:ind w:left="426" w:hanging="426"/>
        <w:jc w:val="both"/>
        <w:rPr>
          <w:rFonts w:ascii="Arial" w:hAnsi="Arial" w:cs="Arial"/>
          <w:color w:val="000000" w:themeColor="text1"/>
        </w:rPr>
      </w:pPr>
    </w:p>
    <w:p w14:paraId="33B47979" w14:textId="6ABE6151"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La categoría en la cual se encuentre inscrito el agente interventor, liquidador o contralor;  </w:t>
      </w:r>
    </w:p>
    <w:p w14:paraId="71627F66" w14:textId="77777777" w:rsidR="003035A5" w:rsidRPr="002D0130" w:rsidRDefault="003035A5" w:rsidP="00024B58">
      <w:pPr>
        <w:pStyle w:val="Prrafodelista"/>
        <w:spacing w:before="0" w:after="0" w:line="240" w:lineRule="auto"/>
        <w:ind w:left="426" w:hanging="426"/>
        <w:jc w:val="both"/>
        <w:rPr>
          <w:rFonts w:ascii="Arial" w:hAnsi="Arial" w:cs="Arial"/>
          <w:color w:val="000000" w:themeColor="text1"/>
        </w:rPr>
      </w:pPr>
    </w:p>
    <w:p w14:paraId="2DA4DF30" w14:textId="4F6F901E"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El lugar en el cual se encuentre domiciliada la entidad objeto de la medida;</w:t>
      </w:r>
    </w:p>
    <w:p w14:paraId="0333B475" w14:textId="77777777" w:rsidR="003035A5" w:rsidRPr="002D0130" w:rsidRDefault="003035A5" w:rsidP="00024B58">
      <w:pPr>
        <w:pStyle w:val="Prrafodelista"/>
        <w:spacing w:before="0" w:after="0" w:line="240" w:lineRule="auto"/>
        <w:ind w:left="426" w:hanging="426"/>
        <w:jc w:val="both"/>
        <w:rPr>
          <w:rFonts w:ascii="Arial" w:hAnsi="Arial" w:cs="Arial"/>
          <w:color w:val="000000" w:themeColor="text1"/>
        </w:rPr>
      </w:pPr>
    </w:p>
    <w:p w14:paraId="7AA5A70D" w14:textId="2246BFBF" w:rsidR="003035A5"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El lugar en el cual se encuentre domiciliado el agente interventor, liquidador o contralor;  </w:t>
      </w:r>
    </w:p>
    <w:p w14:paraId="6B09C54D" w14:textId="77777777" w:rsidR="003035A5" w:rsidRPr="002D0130" w:rsidRDefault="003035A5" w:rsidP="00024B58">
      <w:pPr>
        <w:spacing w:before="0" w:after="0" w:line="240" w:lineRule="auto"/>
        <w:ind w:left="426" w:hanging="426"/>
        <w:jc w:val="both"/>
        <w:rPr>
          <w:rFonts w:ascii="Arial" w:hAnsi="Arial" w:cs="Arial"/>
          <w:color w:val="000000" w:themeColor="text1"/>
        </w:rPr>
      </w:pPr>
    </w:p>
    <w:p w14:paraId="5BAD04BD" w14:textId="05F8C045"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El tipo de entidad de que se trate, dependiendo de sí es una Entidad Administradora de Planes de Beneficios; una Institución Prestadora de Servicios de Salud; una Entidad dedicada a la explotación u operación del monopolio de juegos de suerte y azar; o una Entidad Territorial de Salud;</w:t>
      </w:r>
    </w:p>
    <w:p w14:paraId="0BC487A3" w14:textId="77777777" w:rsidR="003035A5" w:rsidRPr="002D0130" w:rsidRDefault="003035A5" w:rsidP="00024B58">
      <w:pPr>
        <w:spacing w:before="0" w:after="0" w:line="240" w:lineRule="auto"/>
        <w:ind w:left="426" w:hanging="426"/>
        <w:jc w:val="both"/>
        <w:rPr>
          <w:rFonts w:ascii="Arial" w:hAnsi="Arial" w:cs="Arial"/>
          <w:color w:val="000000" w:themeColor="text1"/>
        </w:rPr>
      </w:pPr>
    </w:p>
    <w:p w14:paraId="179BAFF0" w14:textId="655528BD"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lastRenderedPageBreak/>
        <w:t xml:space="preserve">La experiencia </w:t>
      </w:r>
      <w:r w:rsidR="00BE2F7A" w:rsidRPr="00F8103F">
        <w:rPr>
          <w:rFonts w:ascii="Arial" w:hAnsi="Arial" w:cs="Arial"/>
          <w:color w:val="000000" w:themeColor="text1"/>
        </w:rPr>
        <w:t>d</w:t>
      </w:r>
      <w:r w:rsidRPr="00F8103F">
        <w:rPr>
          <w:rFonts w:ascii="Arial" w:hAnsi="Arial" w:cs="Arial"/>
          <w:color w:val="000000" w:themeColor="text1"/>
        </w:rPr>
        <w:t xml:space="preserve">el agente interventor, liquidador o contralor </w:t>
      </w:r>
      <w:r w:rsidR="00A70ACA" w:rsidRPr="00F8103F">
        <w:rPr>
          <w:rFonts w:ascii="Arial" w:hAnsi="Arial" w:cs="Arial"/>
          <w:color w:val="000000" w:themeColor="text1"/>
        </w:rPr>
        <w:t>debe estar relacionada</w:t>
      </w:r>
      <w:r w:rsidR="0042695A" w:rsidRPr="00F8103F">
        <w:rPr>
          <w:rFonts w:ascii="Arial" w:hAnsi="Arial" w:cs="Arial"/>
          <w:color w:val="000000" w:themeColor="text1"/>
        </w:rPr>
        <w:t xml:space="preserve"> </w:t>
      </w:r>
      <w:r w:rsidR="00324E1B" w:rsidRPr="00F8103F">
        <w:rPr>
          <w:rFonts w:ascii="Arial" w:hAnsi="Arial" w:cs="Arial"/>
          <w:color w:val="000000" w:themeColor="text1"/>
        </w:rPr>
        <w:t>con</w:t>
      </w:r>
      <w:r w:rsidR="0094709B" w:rsidRPr="00F8103F">
        <w:rPr>
          <w:rFonts w:ascii="Arial" w:hAnsi="Arial" w:cs="Arial"/>
          <w:color w:val="000000" w:themeColor="text1"/>
        </w:rPr>
        <w:t xml:space="preserve"> </w:t>
      </w:r>
      <w:r w:rsidRPr="00F8103F">
        <w:rPr>
          <w:rFonts w:ascii="Arial" w:hAnsi="Arial" w:cs="Arial"/>
          <w:color w:val="000000" w:themeColor="text1"/>
        </w:rPr>
        <w:t>los tipos de entidad mencionados en el literal anterior</w:t>
      </w:r>
      <w:r w:rsidR="00CA78D4" w:rsidRPr="00F8103F">
        <w:rPr>
          <w:rFonts w:ascii="Arial" w:hAnsi="Arial" w:cs="Arial"/>
          <w:color w:val="000000" w:themeColor="text1"/>
        </w:rPr>
        <w:t>.</w:t>
      </w:r>
      <w:r w:rsidRPr="00F8103F">
        <w:rPr>
          <w:rFonts w:ascii="Arial" w:hAnsi="Arial" w:cs="Arial"/>
          <w:color w:val="000000" w:themeColor="text1"/>
        </w:rPr>
        <w:t xml:space="preserve">  </w:t>
      </w:r>
    </w:p>
    <w:p w14:paraId="5445ECE5" w14:textId="77777777" w:rsidR="003035A5" w:rsidRPr="002D0130" w:rsidRDefault="003035A5" w:rsidP="00024B58">
      <w:pPr>
        <w:spacing w:before="0" w:after="0" w:line="240" w:lineRule="auto"/>
        <w:ind w:left="426" w:hanging="426"/>
        <w:jc w:val="both"/>
        <w:rPr>
          <w:rFonts w:ascii="Arial" w:hAnsi="Arial" w:cs="Arial"/>
          <w:color w:val="000000" w:themeColor="text1"/>
        </w:rPr>
      </w:pPr>
    </w:p>
    <w:p w14:paraId="59A05490" w14:textId="790B97DB"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El resultado de la gestión </w:t>
      </w:r>
      <w:r w:rsidR="00CF0EB9" w:rsidRPr="00F8103F">
        <w:rPr>
          <w:rFonts w:ascii="Arial" w:hAnsi="Arial" w:cs="Arial"/>
          <w:color w:val="000000" w:themeColor="text1"/>
        </w:rPr>
        <w:t>d</w:t>
      </w:r>
      <w:r w:rsidRPr="00F8103F">
        <w:rPr>
          <w:rFonts w:ascii="Arial" w:hAnsi="Arial" w:cs="Arial"/>
          <w:color w:val="000000" w:themeColor="text1"/>
        </w:rPr>
        <w:t>el agente interventor, liquidador o contralor que ya hubiere actuado en ejecución de medidas.</w:t>
      </w:r>
    </w:p>
    <w:p w14:paraId="76D8FE10" w14:textId="77777777" w:rsidR="003D5CD9" w:rsidRPr="002D0130" w:rsidRDefault="003D5CD9" w:rsidP="00024B58">
      <w:pPr>
        <w:spacing w:before="0" w:after="0" w:line="240" w:lineRule="auto"/>
        <w:ind w:left="426" w:hanging="426"/>
        <w:jc w:val="both"/>
        <w:rPr>
          <w:rFonts w:ascii="Arial" w:hAnsi="Arial" w:cs="Arial"/>
          <w:color w:val="000000" w:themeColor="text1"/>
        </w:rPr>
      </w:pPr>
    </w:p>
    <w:p w14:paraId="3CC63D30" w14:textId="36EB0B26" w:rsidR="003D5CD9" w:rsidRPr="00F8103F" w:rsidRDefault="003D5CD9" w:rsidP="00024B58">
      <w:pPr>
        <w:pStyle w:val="Prrafodelista"/>
        <w:numPr>
          <w:ilvl w:val="0"/>
          <w:numId w:val="19"/>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 xml:space="preserve">Si no existiere agente interventor, liquidador o contralor en la categoría de la entidad que corresponda al momento de la escogencia, se escogerá entre las personas inscritas en el registro de agentes interventores, liquidadores y </w:t>
      </w:r>
      <w:r w:rsidR="005F54D0" w:rsidRPr="00F8103F">
        <w:rPr>
          <w:rFonts w:ascii="Arial" w:hAnsi="Arial" w:cs="Arial"/>
          <w:color w:val="000000" w:themeColor="text1"/>
        </w:rPr>
        <w:t>contralores (</w:t>
      </w:r>
      <w:r w:rsidRPr="00F8103F">
        <w:rPr>
          <w:rFonts w:ascii="Arial" w:hAnsi="Arial" w:cs="Arial"/>
          <w:color w:val="000000" w:themeColor="text1"/>
        </w:rPr>
        <w:t>R</w:t>
      </w:r>
      <w:r w:rsidR="005F54D0" w:rsidRPr="00F8103F">
        <w:rPr>
          <w:rFonts w:ascii="Arial" w:hAnsi="Arial" w:cs="Arial"/>
          <w:color w:val="000000" w:themeColor="text1"/>
        </w:rPr>
        <w:t>ILCO</w:t>
      </w:r>
      <w:r w:rsidRPr="00F8103F">
        <w:rPr>
          <w:rFonts w:ascii="Arial" w:hAnsi="Arial" w:cs="Arial"/>
          <w:color w:val="000000" w:themeColor="text1"/>
        </w:rPr>
        <w:t>),</w:t>
      </w:r>
      <w:r w:rsidR="005F54D0" w:rsidRPr="00F8103F">
        <w:rPr>
          <w:rFonts w:ascii="Arial" w:hAnsi="Arial" w:cs="Arial"/>
          <w:color w:val="000000" w:themeColor="text1"/>
        </w:rPr>
        <w:t xml:space="preserve"> </w:t>
      </w:r>
      <w:r w:rsidRPr="00F8103F">
        <w:rPr>
          <w:rFonts w:ascii="Arial" w:hAnsi="Arial" w:cs="Arial"/>
          <w:color w:val="000000" w:themeColor="text1"/>
        </w:rPr>
        <w:t>para las otras categorías, preferiblemente de mayor categoría</w:t>
      </w:r>
      <w:r w:rsidR="00834D1E" w:rsidRPr="00F8103F">
        <w:rPr>
          <w:rFonts w:ascii="Arial" w:hAnsi="Arial" w:cs="Arial"/>
          <w:color w:val="000000" w:themeColor="text1"/>
        </w:rPr>
        <w:t>, previa con</w:t>
      </w:r>
      <w:r w:rsidR="00E9441E" w:rsidRPr="00F8103F">
        <w:rPr>
          <w:rFonts w:ascii="Arial" w:hAnsi="Arial" w:cs="Arial"/>
          <w:color w:val="000000" w:themeColor="text1"/>
        </w:rPr>
        <w:t>sentimiento con e</w:t>
      </w:r>
      <w:r w:rsidR="00750B5E" w:rsidRPr="00F8103F">
        <w:rPr>
          <w:rFonts w:ascii="Arial" w:hAnsi="Arial" w:cs="Arial"/>
          <w:color w:val="000000" w:themeColor="text1"/>
        </w:rPr>
        <w:t>l o los candidatos.</w:t>
      </w:r>
    </w:p>
    <w:p w14:paraId="1C261E8D" w14:textId="77777777" w:rsidR="003D5CD9" w:rsidRPr="002D0130" w:rsidRDefault="003D5CD9" w:rsidP="00310F39">
      <w:pPr>
        <w:spacing w:before="0" w:after="0" w:line="240" w:lineRule="auto"/>
        <w:jc w:val="both"/>
        <w:rPr>
          <w:rFonts w:ascii="Arial" w:hAnsi="Arial" w:cs="Arial"/>
          <w:b/>
          <w:bCs/>
          <w:color w:val="000000" w:themeColor="text1"/>
        </w:rPr>
      </w:pPr>
    </w:p>
    <w:p w14:paraId="28C57CFB" w14:textId="11803A47" w:rsidR="00206572" w:rsidRPr="002D0130" w:rsidRDefault="00A91FC5" w:rsidP="00310F39">
      <w:pPr>
        <w:spacing w:before="0" w:after="0" w:line="240" w:lineRule="auto"/>
        <w:jc w:val="both"/>
        <w:rPr>
          <w:rFonts w:ascii="Arial" w:hAnsi="Arial" w:cs="Arial"/>
          <w:color w:val="000000" w:themeColor="text1"/>
        </w:rPr>
      </w:pPr>
      <w:r w:rsidRPr="002D0130">
        <w:rPr>
          <w:rFonts w:ascii="Arial" w:hAnsi="Arial" w:cs="Arial"/>
          <w:b/>
          <w:bCs/>
          <w:color w:val="000000" w:themeColor="text1"/>
        </w:rPr>
        <w:t>ARTÍCULO 1</w:t>
      </w:r>
      <w:r w:rsidR="00FE279F" w:rsidRPr="002D0130">
        <w:rPr>
          <w:rFonts w:ascii="Arial" w:hAnsi="Arial" w:cs="Arial"/>
          <w:b/>
          <w:bCs/>
          <w:color w:val="000000" w:themeColor="text1"/>
        </w:rPr>
        <w:t>5.</w:t>
      </w:r>
      <w:r w:rsidRPr="002D0130">
        <w:rPr>
          <w:rFonts w:ascii="Arial" w:hAnsi="Arial" w:cs="Arial"/>
          <w:b/>
          <w:bCs/>
          <w:color w:val="000000" w:themeColor="text1"/>
        </w:rPr>
        <w:t xml:space="preserve"> </w:t>
      </w:r>
      <w:r w:rsidR="00FE279F" w:rsidRPr="002D0130">
        <w:rPr>
          <w:rFonts w:ascii="Arial" w:hAnsi="Arial" w:cs="Arial"/>
          <w:b/>
          <w:bCs/>
          <w:color w:val="000000" w:themeColor="text1"/>
        </w:rPr>
        <w:t>MECANISMO EXCEPCIONAL</w:t>
      </w:r>
      <w:r w:rsidR="00FE279F" w:rsidRPr="002D0130">
        <w:rPr>
          <w:rFonts w:ascii="Arial" w:hAnsi="Arial" w:cs="Arial"/>
          <w:color w:val="000000" w:themeColor="text1"/>
        </w:rPr>
        <w:t xml:space="preserve">. </w:t>
      </w:r>
      <w:r w:rsidR="00154189" w:rsidRPr="002D0130">
        <w:rPr>
          <w:rFonts w:ascii="Arial" w:hAnsi="Arial" w:cs="Arial"/>
          <w:color w:val="000000" w:themeColor="text1"/>
        </w:rPr>
        <w:t>E</w:t>
      </w:r>
      <w:r w:rsidR="00206572" w:rsidRPr="002D0130">
        <w:rPr>
          <w:rFonts w:ascii="Arial" w:hAnsi="Arial" w:cs="Arial"/>
          <w:color w:val="000000" w:themeColor="text1"/>
        </w:rPr>
        <w:t xml:space="preserve">l Superintendente Nacional de Salud podrá designar a personas que no hagan parte de la lista vigente del Registro de Interventores, Liquidadores y Contralores (RILCO), y que cumplan con los requisitos establecidos en el numeral 4 del artículo </w:t>
      </w:r>
      <w:hyperlink r:id="rId22" w:anchor="295" w:tgtFrame="_blank" w:tooltip="https://normograma.supersalud.gov.co/compilacion/docs/estatuto_organico_sistema_financiero.htm#295" w:history="1">
        <w:r w:rsidR="00206572" w:rsidRPr="002D0130">
          <w:rPr>
            <w:rStyle w:val="Hipervnculo"/>
            <w:rFonts w:ascii="Arial" w:hAnsi="Arial" w:cs="Arial"/>
            <w:color w:val="000000" w:themeColor="text1"/>
            <w:u w:val="none"/>
          </w:rPr>
          <w:t>295</w:t>
        </w:r>
      </w:hyperlink>
      <w:r w:rsidR="00206572" w:rsidRPr="002D0130">
        <w:rPr>
          <w:rFonts w:ascii="Arial" w:hAnsi="Arial" w:cs="Arial"/>
          <w:color w:val="000000" w:themeColor="text1"/>
        </w:rPr>
        <w:t xml:space="preserve"> del Estatuto Orgánico del Sistema Financiero, aunado a los requisitos de idoneidad profesional </w:t>
      </w:r>
      <w:r w:rsidR="006C5DC4" w:rsidRPr="002D0130">
        <w:rPr>
          <w:rFonts w:ascii="Arial" w:hAnsi="Arial" w:cs="Arial"/>
          <w:color w:val="000000" w:themeColor="text1"/>
        </w:rPr>
        <w:t xml:space="preserve">a que hace referencia el </w:t>
      </w:r>
      <w:r w:rsidR="00EC73BA" w:rsidRPr="002D0130">
        <w:rPr>
          <w:rFonts w:ascii="Arial" w:hAnsi="Arial" w:cs="Arial"/>
          <w:color w:val="000000" w:themeColor="text1"/>
        </w:rPr>
        <w:t>pre</w:t>
      </w:r>
      <w:r w:rsidR="00206572" w:rsidRPr="002D0130">
        <w:rPr>
          <w:rFonts w:ascii="Arial" w:hAnsi="Arial" w:cs="Arial"/>
          <w:color w:val="000000" w:themeColor="text1"/>
        </w:rPr>
        <w:t xml:space="preserve">sente acto administrativo, excepto lo correspondiente al examen y el artículo </w:t>
      </w:r>
      <w:hyperlink r:id="rId23" w:anchor="2.5.5.1.5" w:tgtFrame="_blank" w:tooltip="https://normograma.supersalud.gov.co/compilacion/docs/decreto_0780_2016.htm#2.5.5.1.5" w:history="1">
        <w:r w:rsidR="00206572" w:rsidRPr="002D0130">
          <w:rPr>
            <w:rStyle w:val="Hipervnculo"/>
            <w:rFonts w:ascii="Arial" w:hAnsi="Arial" w:cs="Arial"/>
            <w:color w:val="000000" w:themeColor="text1"/>
            <w:u w:val="none"/>
          </w:rPr>
          <w:t>2.5.5.1.5</w:t>
        </w:r>
      </w:hyperlink>
      <w:r w:rsidR="00206572" w:rsidRPr="002D0130">
        <w:rPr>
          <w:rFonts w:ascii="Arial" w:hAnsi="Arial" w:cs="Arial"/>
          <w:color w:val="000000" w:themeColor="text1"/>
        </w:rPr>
        <w:t xml:space="preserve"> del Decreto número 780 de 2016.</w:t>
      </w:r>
    </w:p>
    <w:p w14:paraId="226D7B52" w14:textId="77777777" w:rsidR="00310F39" w:rsidRPr="002D0130" w:rsidRDefault="00310F39" w:rsidP="00310F39">
      <w:pPr>
        <w:spacing w:before="0" w:after="0" w:line="240" w:lineRule="auto"/>
        <w:jc w:val="both"/>
        <w:rPr>
          <w:rFonts w:ascii="Arial" w:hAnsi="Arial" w:cs="Arial"/>
          <w:color w:val="000000" w:themeColor="text1"/>
        </w:rPr>
      </w:pPr>
    </w:p>
    <w:p w14:paraId="28AC0CE6" w14:textId="6E6057CF" w:rsidR="00BC334E" w:rsidRPr="002D0130" w:rsidRDefault="783C4ECB" w:rsidP="5C2593C8">
      <w:pPr>
        <w:spacing w:before="0" w:after="0" w:line="240" w:lineRule="auto"/>
        <w:jc w:val="both"/>
        <w:rPr>
          <w:rFonts w:ascii="Arial" w:hAnsi="Arial" w:cs="Arial"/>
          <w:color w:val="000000" w:themeColor="text1"/>
        </w:rPr>
      </w:pPr>
      <w:r w:rsidRPr="002D0130">
        <w:rPr>
          <w:rFonts w:ascii="Arial" w:hAnsi="Arial" w:cs="Arial"/>
          <w:color w:val="000000" w:themeColor="text1"/>
        </w:rPr>
        <w:t>E</w:t>
      </w:r>
      <w:r w:rsidR="7D0CAC69" w:rsidRPr="002D0130">
        <w:rPr>
          <w:rFonts w:ascii="Arial" w:hAnsi="Arial" w:cs="Arial"/>
          <w:color w:val="000000" w:themeColor="text1"/>
        </w:rPr>
        <w:t xml:space="preserve">l mecanismo excepcional de designación se </w:t>
      </w:r>
      <w:r w:rsidR="5A3E6482" w:rsidRPr="002D0130">
        <w:rPr>
          <w:rFonts w:ascii="Arial" w:hAnsi="Arial" w:cs="Arial"/>
          <w:color w:val="000000" w:themeColor="text1"/>
        </w:rPr>
        <w:t>efectuará</w:t>
      </w:r>
      <w:r w:rsidR="66CBF6C5" w:rsidRPr="002D0130">
        <w:rPr>
          <w:rFonts w:ascii="Arial" w:hAnsi="Arial" w:cs="Arial"/>
          <w:color w:val="000000" w:themeColor="text1"/>
        </w:rPr>
        <w:t xml:space="preserve"> </w:t>
      </w:r>
      <w:r w:rsidR="7D0CAC69" w:rsidRPr="002D0130">
        <w:rPr>
          <w:rFonts w:ascii="Arial" w:hAnsi="Arial" w:cs="Arial"/>
          <w:color w:val="000000" w:themeColor="text1"/>
        </w:rPr>
        <w:t xml:space="preserve">mediante acto </w:t>
      </w:r>
      <w:r w:rsidR="63D9ABAC" w:rsidRPr="002D0130">
        <w:rPr>
          <w:rFonts w:ascii="Arial" w:hAnsi="Arial" w:cs="Arial"/>
          <w:color w:val="000000" w:themeColor="text1"/>
        </w:rPr>
        <w:t xml:space="preserve">administrativo teniendo en cuenta que se configure alguna de las siguientes causales: </w:t>
      </w:r>
    </w:p>
    <w:p w14:paraId="6A59FFEC" w14:textId="77777777" w:rsidR="00310F39" w:rsidRPr="002D0130" w:rsidRDefault="00310F39" w:rsidP="5C2593C8">
      <w:pPr>
        <w:spacing w:before="0" w:after="0" w:line="240" w:lineRule="auto"/>
        <w:jc w:val="both"/>
        <w:rPr>
          <w:rFonts w:ascii="Arial" w:hAnsi="Arial" w:cs="Arial"/>
          <w:color w:val="000000" w:themeColor="text1"/>
        </w:rPr>
      </w:pPr>
    </w:p>
    <w:p w14:paraId="6B77ABE5" w14:textId="6812FD32" w:rsidR="00BC334E" w:rsidRPr="002D0130" w:rsidRDefault="00BC334E" w:rsidP="003735DA">
      <w:pPr>
        <w:spacing w:before="0" w:after="0" w:line="240" w:lineRule="auto"/>
        <w:ind w:left="426" w:hanging="426"/>
        <w:jc w:val="both"/>
        <w:rPr>
          <w:rFonts w:ascii="Arial" w:hAnsi="Arial" w:cs="Arial"/>
          <w:color w:val="000000" w:themeColor="text1"/>
        </w:rPr>
      </w:pPr>
      <w:r w:rsidRPr="002D0130">
        <w:rPr>
          <w:rFonts w:ascii="Arial" w:hAnsi="Arial" w:cs="Arial"/>
          <w:color w:val="000000" w:themeColor="text1"/>
        </w:rPr>
        <w:t xml:space="preserve">1. </w:t>
      </w:r>
      <w:r w:rsidR="003735DA">
        <w:rPr>
          <w:rFonts w:ascii="Arial" w:hAnsi="Arial" w:cs="Arial"/>
          <w:color w:val="000000" w:themeColor="text1"/>
        </w:rPr>
        <w:tab/>
      </w:r>
      <w:r w:rsidRPr="002D0130">
        <w:rPr>
          <w:rFonts w:ascii="Arial" w:hAnsi="Arial" w:cs="Arial"/>
          <w:color w:val="000000" w:themeColor="text1"/>
        </w:rPr>
        <w:t>Que exista una situación financiera o jurídica crítica de la entidad objeto de las medidas especiales de toma de posesión e intervención forzosa administrativa y las medidas especiales, según sea el caso.</w:t>
      </w:r>
    </w:p>
    <w:p w14:paraId="690A4FF3" w14:textId="3B8867F7" w:rsidR="00BC334E" w:rsidRPr="002D0130" w:rsidRDefault="00BC334E" w:rsidP="003735DA">
      <w:pPr>
        <w:spacing w:before="0" w:after="0" w:line="240" w:lineRule="auto"/>
        <w:ind w:left="426" w:hanging="426"/>
        <w:jc w:val="both"/>
        <w:rPr>
          <w:rFonts w:ascii="Arial" w:hAnsi="Arial" w:cs="Arial"/>
          <w:color w:val="000000" w:themeColor="text1"/>
        </w:rPr>
      </w:pPr>
      <w:r w:rsidRPr="002D0130">
        <w:rPr>
          <w:rFonts w:ascii="Arial" w:hAnsi="Arial" w:cs="Arial"/>
          <w:color w:val="000000" w:themeColor="text1"/>
        </w:rPr>
        <w:t xml:space="preserve">2. </w:t>
      </w:r>
      <w:r w:rsidR="003735DA">
        <w:rPr>
          <w:rFonts w:ascii="Arial" w:hAnsi="Arial" w:cs="Arial"/>
          <w:color w:val="000000" w:themeColor="text1"/>
        </w:rPr>
        <w:tab/>
      </w:r>
      <w:r w:rsidRPr="002D0130">
        <w:rPr>
          <w:rFonts w:ascii="Arial" w:hAnsi="Arial" w:cs="Arial"/>
          <w:color w:val="000000" w:themeColor="text1"/>
        </w:rPr>
        <w:t>Que la situación de la entidad objeto de las medidas especiales de toma de posesión e intervención forzosa administrativa y las medidas especiales, pueda tener un impacto económico y social, que ponga en grave peligro la prestación de los servicios dirigidos a garantizar el goce efectivo del derecho a la salud o los recursos del Sistema General de Seguridad Social en Salud.</w:t>
      </w:r>
    </w:p>
    <w:p w14:paraId="4BA9FC83" w14:textId="7B0951C8" w:rsidR="00BC334E" w:rsidRPr="002D0130" w:rsidRDefault="00BC334E" w:rsidP="003735DA">
      <w:pPr>
        <w:spacing w:before="0" w:after="0" w:line="240" w:lineRule="auto"/>
        <w:ind w:left="426" w:hanging="426"/>
        <w:jc w:val="both"/>
        <w:rPr>
          <w:rFonts w:ascii="Arial" w:hAnsi="Arial" w:cs="Arial"/>
          <w:color w:val="000000" w:themeColor="text1"/>
        </w:rPr>
      </w:pPr>
      <w:r w:rsidRPr="002D0130">
        <w:rPr>
          <w:rFonts w:ascii="Arial" w:hAnsi="Arial" w:cs="Arial"/>
          <w:color w:val="000000" w:themeColor="text1"/>
        </w:rPr>
        <w:t xml:space="preserve">3. </w:t>
      </w:r>
      <w:r w:rsidR="003735DA">
        <w:rPr>
          <w:rFonts w:ascii="Arial" w:hAnsi="Arial" w:cs="Arial"/>
          <w:color w:val="000000" w:themeColor="text1"/>
        </w:rPr>
        <w:tab/>
      </w:r>
      <w:r w:rsidRPr="002D0130">
        <w:rPr>
          <w:rFonts w:ascii="Arial" w:hAnsi="Arial" w:cs="Arial"/>
          <w:color w:val="000000" w:themeColor="text1"/>
        </w:rPr>
        <w:t>Que el término establecido en la lista de los integrantes del Registro de Interventores, Liquidadores o Contralores (RILCO) se encuentre vencido.</w:t>
      </w:r>
    </w:p>
    <w:p w14:paraId="785F5EEE" w14:textId="77777777" w:rsidR="0032626D" w:rsidRPr="002D0130" w:rsidRDefault="0032626D" w:rsidP="00BC334E">
      <w:pPr>
        <w:spacing w:before="0" w:after="0" w:line="240" w:lineRule="auto"/>
        <w:jc w:val="both"/>
        <w:rPr>
          <w:rFonts w:ascii="Arial" w:hAnsi="Arial" w:cs="Arial"/>
          <w:color w:val="000000" w:themeColor="text1"/>
        </w:rPr>
      </w:pPr>
    </w:p>
    <w:p w14:paraId="00B682BF" w14:textId="48BC0F0B" w:rsidR="00206572" w:rsidRPr="002D0130" w:rsidRDefault="00BC334E" w:rsidP="00206572">
      <w:pPr>
        <w:spacing w:before="0" w:after="0" w:line="240" w:lineRule="auto"/>
        <w:jc w:val="both"/>
        <w:rPr>
          <w:rFonts w:ascii="Arial" w:hAnsi="Arial" w:cs="Arial"/>
          <w:color w:val="000000" w:themeColor="text1"/>
        </w:rPr>
      </w:pPr>
      <w:r w:rsidRPr="002D0130">
        <w:rPr>
          <w:rFonts w:ascii="Arial" w:hAnsi="Arial" w:cs="Arial"/>
          <w:color w:val="000000" w:themeColor="text1"/>
        </w:rPr>
        <w:t xml:space="preserve">Adicional a los requisitos anteriores, cuando sea procedente la designación de un liquidador o contralor, deberán acreditar las calidades laborales y profesionales establecidas para los cargos de Representante Legal y Revisor Fiscal en la respectiva institución según lo establecido en el artículo </w:t>
      </w:r>
      <w:hyperlink r:id="rId24" w:anchor="2.5.5.1.5" w:tgtFrame="_blank" w:tooltip="https://normograma.supersalud.gov.co/compilacion/docs/decreto_0780_2016.htm#2.5.5.1.5" w:history="1">
        <w:r w:rsidRPr="002D0130">
          <w:rPr>
            <w:rStyle w:val="Hipervnculo"/>
            <w:rFonts w:ascii="Arial" w:hAnsi="Arial" w:cs="Arial"/>
            <w:color w:val="000000" w:themeColor="text1"/>
            <w:u w:val="none"/>
          </w:rPr>
          <w:t>2.5.5.1.5</w:t>
        </w:r>
      </w:hyperlink>
      <w:r w:rsidRPr="002D0130">
        <w:rPr>
          <w:rFonts w:ascii="Arial" w:hAnsi="Arial" w:cs="Arial"/>
          <w:color w:val="000000" w:themeColor="text1"/>
        </w:rPr>
        <w:t xml:space="preserve"> del Decreto número 780 de 2016 Único Reglamentario del Sector Salud y Protección Social.</w:t>
      </w:r>
    </w:p>
    <w:p w14:paraId="2CDE4605" w14:textId="328541B0" w:rsidR="00015EC4" w:rsidRPr="002D0130" w:rsidRDefault="00015EC4" w:rsidP="00206572">
      <w:pPr>
        <w:spacing w:before="0" w:after="0" w:line="240" w:lineRule="auto"/>
        <w:jc w:val="both"/>
        <w:rPr>
          <w:rFonts w:ascii="Arial" w:hAnsi="Arial" w:cs="Arial"/>
          <w:color w:val="000000" w:themeColor="text1"/>
        </w:rPr>
      </w:pPr>
    </w:p>
    <w:p w14:paraId="024AAE15" w14:textId="535E1A68" w:rsidR="009303EF" w:rsidRPr="002D0130" w:rsidRDefault="006F0DA8" w:rsidP="003D5CD9">
      <w:pPr>
        <w:spacing w:before="0" w:after="0" w:line="240" w:lineRule="auto"/>
        <w:jc w:val="both"/>
        <w:rPr>
          <w:rFonts w:ascii="Arial" w:hAnsi="Arial" w:cs="Arial"/>
          <w:color w:val="000000" w:themeColor="text1"/>
        </w:rPr>
      </w:pPr>
      <w:r w:rsidRPr="002D0130">
        <w:rPr>
          <w:rFonts w:ascii="Arial" w:hAnsi="Arial" w:cs="Arial"/>
          <w:color w:val="000000" w:themeColor="text1"/>
        </w:rPr>
        <w:t>U</w:t>
      </w:r>
      <w:r w:rsidR="005F54D0" w:rsidRPr="002D0130">
        <w:rPr>
          <w:rFonts w:ascii="Arial" w:hAnsi="Arial" w:cs="Arial"/>
          <w:color w:val="000000" w:themeColor="text1"/>
        </w:rPr>
        <w:t xml:space="preserve">na vez agotada la verificación de candidatos en el </w:t>
      </w:r>
      <w:r w:rsidR="003D5CD9" w:rsidRPr="002D0130">
        <w:rPr>
          <w:rFonts w:ascii="Arial" w:hAnsi="Arial" w:cs="Arial"/>
          <w:color w:val="000000" w:themeColor="text1"/>
        </w:rPr>
        <w:t>registro de agentes interventores, liquidadores y contralores (R</w:t>
      </w:r>
      <w:r w:rsidR="00E74A46" w:rsidRPr="002D0130">
        <w:rPr>
          <w:rFonts w:ascii="Arial" w:hAnsi="Arial" w:cs="Arial"/>
          <w:color w:val="000000" w:themeColor="text1"/>
        </w:rPr>
        <w:t>ILCO</w:t>
      </w:r>
      <w:r w:rsidR="003D5CD9" w:rsidRPr="002D0130">
        <w:rPr>
          <w:rFonts w:ascii="Arial" w:hAnsi="Arial" w:cs="Arial"/>
          <w:color w:val="000000" w:themeColor="text1"/>
        </w:rPr>
        <w:t xml:space="preserve">) </w:t>
      </w:r>
      <w:r w:rsidR="00E74A46" w:rsidRPr="002D0130">
        <w:rPr>
          <w:rFonts w:ascii="Arial" w:hAnsi="Arial" w:cs="Arial"/>
          <w:color w:val="000000" w:themeColor="text1"/>
        </w:rPr>
        <w:t xml:space="preserve">se evidencie que no existe candidato que </w:t>
      </w:r>
      <w:r w:rsidR="003D5CD9" w:rsidRPr="002D0130">
        <w:rPr>
          <w:rFonts w:ascii="Arial" w:hAnsi="Arial" w:cs="Arial"/>
          <w:color w:val="000000" w:themeColor="text1"/>
        </w:rPr>
        <w:t xml:space="preserve">cumpla con los requisitos definidos en la presente resolución, el Superintendente Nacional de Salud podrá designar a personas que no hagan parte de la lista vigente del </w:t>
      </w:r>
      <w:r w:rsidR="002C792A" w:rsidRPr="002D0130">
        <w:rPr>
          <w:rFonts w:ascii="Arial" w:hAnsi="Arial" w:cs="Arial"/>
          <w:color w:val="000000" w:themeColor="text1"/>
        </w:rPr>
        <w:t>RILCO</w:t>
      </w:r>
      <w:r w:rsidR="003D5CD9" w:rsidRPr="002D0130">
        <w:rPr>
          <w:rFonts w:ascii="Arial" w:hAnsi="Arial" w:cs="Arial"/>
          <w:color w:val="000000" w:themeColor="text1"/>
        </w:rPr>
        <w:t xml:space="preserve">, y que cumplan </w:t>
      </w:r>
      <w:r w:rsidR="003D5CD9" w:rsidRPr="002D0130">
        <w:rPr>
          <w:rFonts w:ascii="Arial" w:hAnsi="Arial" w:cs="Arial"/>
          <w:color w:val="000000" w:themeColor="text1"/>
        </w:rPr>
        <w:lastRenderedPageBreak/>
        <w:t>con los requisitos establecidos en el numeral 4 del artículo 295 del Estatuto Orgánico del Sistema Financiero, aunado a los requisitos de idoneidad profesional a que hace referencia el artículo 5° del presente acto administrativo, excepto lo correspondiente al examen y el artículo 2.5.5.1.5 del Decreto 780 de 2016</w:t>
      </w:r>
      <w:r w:rsidR="009303EF" w:rsidRPr="002D0130">
        <w:rPr>
          <w:rFonts w:ascii="Arial" w:hAnsi="Arial" w:cs="Arial"/>
          <w:color w:val="000000" w:themeColor="text1"/>
        </w:rPr>
        <w:t>.</w:t>
      </w:r>
    </w:p>
    <w:p w14:paraId="0BDF07F3" w14:textId="77777777" w:rsidR="009303EF" w:rsidRPr="002D0130" w:rsidRDefault="009303EF" w:rsidP="003D5CD9">
      <w:pPr>
        <w:spacing w:before="0" w:after="0" w:line="240" w:lineRule="auto"/>
        <w:jc w:val="both"/>
        <w:rPr>
          <w:rFonts w:ascii="Arial" w:hAnsi="Arial" w:cs="Arial"/>
          <w:color w:val="000000" w:themeColor="text1"/>
        </w:rPr>
      </w:pPr>
    </w:p>
    <w:p w14:paraId="4FA8DFF1" w14:textId="317890C3" w:rsidR="00D904EF" w:rsidRPr="002D0130" w:rsidRDefault="00D904EF" w:rsidP="003D5CD9">
      <w:pPr>
        <w:spacing w:before="0" w:after="0" w:line="240" w:lineRule="auto"/>
        <w:jc w:val="both"/>
        <w:rPr>
          <w:rFonts w:ascii="Arial" w:hAnsi="Arial" w:cs="Arial"/>
          <w:color w:val="000000" w:themeColor="text1"/>
        </w:rPr>
      </w:pPr>
      <w:r w:rsidRPr="002D0130">
        <w:rPr>
          <w:rFonts w:ascii="Arial" w:hAnsi="Arial" w:cs="Arial"/>
          <w:color w:val="000000" w:themeColor="text1"/>
        </w:rPr>
        <w:t>Una ve</w:t>
      </w:r>
      <w:r w:rsidR="00EC271D" w:rsidRPr="002D0130">
        <w:rPr>
          <w:rFonts w:ascii="Arial" w:hAnsi="Arial" w:cs="Arial"/>
          <w:color w:val="000000" w:themeColor="text1"/>
        </w:rPr>
        <w:t>z</w:t>
      </w:r>
      <w:r w:rsidRPr="002D0130">
        <w:rPr>
          <w:rFonts w:ascii="Arial" w:hAnsi="Arial" w:cs="Arial"/>
          <w:color w:val="000000" w:themeColor="text1"/>
        </w:rPr>
        <w:t xml:space="preserve"> verificada la lista </w:t>
      </w:r>
      <w:r w:rsidR="00310852" w:rsidRPr="002D0130">
        <w:rPr>
          <w:rFonts w:ascii="Arial" w:hAnsi="Arial" w:cs="Arial"/>
          <w:color w:val="000000" w:themeColor="text1"/>
        </w:rPr>
        <w:t>vigente del RILCO y se identifique que no</w:t>
      </w:r>
      <w:r w:rsidR="006B00C2" w:rsidRPr="002D0130">
        <w:rPr>
          <w:rFonts w:ascii="Arial" w:hAnsi="Arial" w:cs="Arial"/>
          <w:color w:val="000000" w:themeColor="text1"/>
        </w:rPr>
        <w:t xml:space="preserve"> hay candidatos que</w:t>
      </w:r>
      <w:r w:rsidR="00F432AD" w:rsidRPr="002D0130">
        <w:rPr>
          <w:rFonts w:ascii="Arial" w:hAnsi="Arial" w:cs="Arial"/>
          <w:color w:val="000000" w:themeColor="text1"/>
        </w:rPr>
        <w:t xml:space="preserve"> puedan s</w:t>
      </w:r>
      <w:r w:rsidR="00830A59" w:rsidRPr="002D0130">
        <w:rPr>
          <w:rFonts w:ascii="Arial" w:hAnsi="Arial" w:cs="Arial"/>
          <w:color w:val="000000" w:themeColor="text1"/>
        </w:rPr>
        <w:t xml:space="preserve">er </w:t>
      </w:r>
      <w:r w:rsidR="00635562" w:rsidRPr="002D0130">
        <w:rPr>
          <w:rFonts w:ascii="Arial" w:hAnsi="Arial" w:cs="Arial"/>
          <w:color w:val="000000" w:themeColor="text1"/>
        </w:rPr>
        <w:t>para el cargo específico</w:t>
      </w:r>
      <w:r w:rsidR="00830A59" w:rsidRPr="002D0130">
        <w:rPr>
          <w:rFonts w:ascii="Arial" w:hAnsi="Arial" w:cs="Arial"/>
          <w:color w:val="000000" w:themeColor="text1"/>
        </w:rPr>
        <w:t xml:space="preserve">, el </w:t>
      </w:r>
      <w:r w:rsidR="00A726B7" w:rsidRPr="002D0130">
        <w:rPr>
          <w:rFonts w:ascii="Arial" w:hAnsi="Arial" w:cs="Arial"/>
          <w:color w:val="000000" w:themeColor="text1"/>
        </w:rPr>
        <w:t>comité de medidas e</w:t>
      </w:r>
      <w:r w:rsidR="00AA7E92" w:rsidRPr="002D0130">
        <w:rPr>
          <w:rFonts w:ascii="Arial" w:hAnsi="Arial" w:cs="Arial"/>
          <w:color w:val="000000" w:themeColor="text1"/>
        </w:rPr>
        <w:t xml:space="preserve">speciales le </w:t>
      </w:r>
      <w:r w:rsidR="006B5EAD" w:rsidRPr="002D0130">
        <w:rPr>
          <w:rFonts w:ascii="Arial" w:hAnsi="Arial" w:cs="Arial"/>
          <w:color w:val="000000" w:themeColor="text1"/>
        </w:rPr>
        <w:t xml:space="preserve">recomendará al </w:t>
      </w:r>
      <w:r w:rsidR="00830A59" w:rsidRPr="002D0130">
        <w:rPr>
          <w:rFonts w:ascii="Arial" w:hAnsi="Arial" w:cs="Arial"/>
          <w:color w:val="000000" w:themeColor="text1"/>
        </w:rPr>
        <w:t>Superintendente Nacional</w:t>
      </w:r>
      <w:r w:rsidR="005E09F7" w:rsidRPr="002D0130">
        <w:rPr>
          <w:rFonts w:ascii="Arial" w:hAnsi="Arial" w:cs="Arial"/>
          <w:color w:val="000000" w:themeColor="text1"/>
        </w:rPr>
        <w:t xml:space="preserve"> de Salud</w:t>
      </w:r>
      <w:r w:rsidR="002607A3" w:rsidRPr="002D0130">
        <w:rPr>
          <w:rFonts w:ascii="Arial" w:hAnsi="Arial" w:cs="Arial"/>
          <w:color w:val="000000" w:themeColor="text1"/>
        </w:rPr>
        <w:t xml:space="preserve"> </w:t>
      </w:r>
      <w:r w:rsidR="00830A59" w:rsidRPr="002D0130">
        <w:rPr>
          <w:rFonts w:ascii="Arial" w:hAnsi="Arial" w:cs="Arial"/>
          <w:color w:val="000000" w:themeColor="text1"/>
        </w:rPr>
        <w:t>hacer uso</w:t>
      </w:r>
      <w:r w:rsidR="00CD709C" w:rsidRPr="002D0130">
        <w:rPr>
          <w:rFonts w:ascii="Arial" w:hAnsi="Arial" w:cs="Arial"/>
          <w:color w:val="000000" w:themeColor="text1"/>
        </w:rPr>
        <w:t xml:space="preserve"> del </w:t>
      </w:r>
      <w:r w:rsidR="000B144F" w:rsidRPr="002D0130">
        <w:rPr>
          <w:rFonts w:ascii="Arial" w:hAnsi="Arial" w:cs="Arial"/>
          <w:color w:val="000000" w:themeColor="text1"/>
        </w:rPr>
        <w:t>mecanismo</w:t>
      </w:r>
      <w:r w:rsidR="00CD709C" w:rsidRPr="002D0130">
        <w:rPr>
          <w:rFonts w:ascii="Arial" w:hAnsi="Arial" w:cs="Arial"/>
          <w:color w:val="000000" w:themeColor="text1"/>
        </w:rPr>
        <w:t xml:space="preserve"> </w:t>
      </w:r>
      <w:r w:rsidR="000B144F" w:rsidRPr="002D0130">
        <w:rPr>
          <w:rFonts w:ascii="Arial" w:hAnsi="Arial" w:cs="Arial"/>
          <w:color w:val="000000" w:themeColor="text1"/>
        </w:rPr>
        <w:t>excepcional</w:t>
      </w:r>
      <w:r w:rsidR="000274D0" w:rsidRPr="002D0130">
        <w:rPr>
          <w:rFonts w:ascii="Arial" w:hAnsi="Arial" w:cs="Arial"/>
          <w:color w:val="000000" w:themeColor="text1"/>
        </w:rPr>
        <w:t>.</w:t>
      </w:r>
    </w:p>
    <w:p w14:paraId="438E8417" w14:textId="77777777" w:rsidR="00D904EF" w:rsidRPr="002D0130" w:rsidRDefault="00D904EF" w:rsidP="003D5CD9">
      <w:pPr>
        <w:spacing w:before="0" w:after="0" w:line="240" w:lineRule="auto"/>
        <w:jc w:val="both"/>
        <w:rPr>
          <w:rFonts w:ascii="Arial" w:hAnsi="Arial" w:cs="Arial"/>
          <w:color w:val="000000" w:themeColor="text1"/>
        </w:rPr>
      </w:pPr>
    </w:p>
    <w:p w14:paraId="7D6EBEF7" w14:textId="300C425A" w:rsidR="003D5CD9" w:rsidRPr="002D0130" w:rsidRDefault="224C6271" w:rsidP="003D5CD9">
      <w:pPr>
        <w:spacing w:before="0" w:after="0" w:line="240" w:lineRule="auto"/>
        <w:jc w:val="both"/>
        <w:rPr>
          <w:rFonts w:ascii="Arial" w:hAnsi="Arial" w:cs="Arial"/>
          <w:color w:val="000000" w:themeColor="text1"/>
        </w:rPr>
      </w:pPr>
      <w:r w:rsidRPr="002D0130">
        <w:rPr>
          <w:rFonts w:ascii="Arial" w:hAnsi="Arial" w:cs="Arial"/>
          <w:color w:val="000000" w:themeColor="text1"/>
        </w:rPr>
        <w:t>Para la designación de los agentes interventores, liquidadores y contralores a través del mecanismo excepcional</w:t>
      </w:r>
      <w:r w:rsidR="320F10D9" w:rsidRPr="002D0130">
        <w:rPr>
          <w:rFonts w:ascii="Arial" w:hAnsi="Arial" w:cs="Arial"/>
          <w:color w:val="000000" w:themeColor="text1"/>
        </w:rPr>
        <w:t>,</w:t>
      </w:r>
      <w:r w:rsidRPr="002D0130">
        <w:rPr>
          <w:rFonts w:ascii="Arial" w:hAnsi="Arial" w:cs="Arial"/>
          <w:color w:val="000000" w:themeColor="text1"/>
        </w:rPr>
        <w:t xml:space="preserve"> la </w:t>
      </w:r>
      <w:r w:rsidR="0755C9A6" w:rsidRPr="002D0130">
        <w:rPr>
          <w:rFonts w:ascii="Arial" w:hAnsi="Arial" w:cs="Arial"/>
          <w:color w:val="000000" w:themeColor="text1"/>
        </w:rPr>
        <w:t>D</w:t>
      </w:r>
      <w:r w:rsidRPr="002D0130">
        <w:rPr>
          <w:rFonts w:ascii="Arial" w:hAnsi="Arial" w:cs="Arial"/>
          <w:color w:val="000000" w:themeColor="text1"/>
        </w:rPr>
        <w:t xml:space="preserve">elegada </w:t>
      </w:r>
      <w:r w:rsidR="6491C415" w:rsidRPr="002D0130">
        <w:rPr>
          <w:rFonts w:ascii="Arial" w:hAnsi="Arial" w:cs="Arial"/>
          <w:color w:val="000000" w:themeColor="text1"/>
        </w:rPr>
        <w:t>respectiva</w:t>
      </w:r>
      <w:r w:rsidRPr="002D0130">
        <w:rPr>
          <w:rFonts w:ascii="Arial" w:hAnsi="Arial" w:cs="Arial"/>
          <w:color w:val="000000" w:themeColor="text1"/>
        </w:rPr>
        <w:t xml:space="preserve"> </w:t>
      </w:r>
      <w:r w:rsidR="7C756065" w:rsidRPr="002D0130">
        <w:rPr>
          <w:rFonts w:ascii="Arial" w:hAnsi="Arial" w:cs="Arial"/>
          <w:color w:val="000000" w:themeColor="text1"/>
        </w:rPr>
        <w:t xml:space="preserve">u </w:t>
      </w:r>
      <w:r w:rsidR="5F41D53C" w:rsidRPr="002D0130">
        <w:rPr>
          <w:rFonts w:ascii="Arial" w:hAnsi="Arial" w:cs="Arial"/>
          <w:color w:val="000000" w:themeColor="text1"/>
        </w:rPr>
        <w:t>O</w:t>
      </w:r>
      <w:r w:rsidR="7C756065" w:rsidRPr="002D0130">
        <w:rPr>
          <w:rFonts w:ascii="Arial" w:hAnsi="Arial" w:cs="Arial"/>
          <w:color w:val="000000" w:themeColor="text1"/>
        </w:rPr>
        <w:t xml:space="preserve">ficina de </w:t>
      </w:r>
      <w:r w:rsidR="5F41D53C" w:rsidRPr="002D0130">
        <w:rPr>
          <w:rFonts w:ascii="Arial" w:hAnsi="Arial" w:cs="Arial"/>
          <w:color w:val="000000" w:themeColor="text1"/>
        </w:rPr>
        <w:t>L</w:t>
      </w:r>
      <w:r w:rsidR="7C756065" w:rsidRPr="002D0130">
        <w:rPr>
          <w:rFonts w:ascii="Arial" w:hAnsi="Arial" w:cs="Arial"/>
          <w:color w:val="000000" w:themeColor="text1"/>
        </w:rPr>
        <w:t>iquidaciones presentar</w:t>
      </w:r>
      <w:r w:rsidR="5F41D53C" w:rsidRPr="002D0130">
        <w:rPr>
          <w:rFonts w:ascii="Arial" w:hAnsi="Arial" w:cs="Arial"/>
          <w:color w:val="000000" w:themeColor="text1"/>
        </w:rPr>
        <w:t>á</w:t>
      </w:r>
      <w:r w:rsidR="7C756065" w:rsidRPr="002D0130">
        <w:rPr>
          <w:rFonts w:ascii="Arial" w:hAnsi="Arial" w:cs="Arial"/>
          <w:color w:val="000000" w:themeColor="text1"/>
        </w:rPr>
        <w:t xml:space="preserve"> </w:t>
      </w:r>
      <w:r w:rsidR="005008FF" w:rsidRPr="002D0130">
        <w:rPr>
          <w:rFonts w:ascii="Arial" w:hAnsi="Arial" w:cs="Arial"/>
          <w:color w:val="000000" w:themeColor="text1"/>
        </w:rPr>
        <w:t>al Superintendente Nacional de S</w:t>
      </w:r>
      <w:r w:rsidR="00222E2F" w:rsidRPr="002D0130">
        <w:rPr>
          <w:rFonts w:ascii="Arial" w:hAnsi="Arial" w:cs="Arial"/>
          <w:color w:val="000000" w:themeColor="text1"/>
        </w:rPr>
        <w:t xml:space="preserve">alud </w:t>
      </w:r>
      <w:r w:rsidR="7C756065" w:rsidRPr="002D0130">
        <w:rPr>
          <w:rFonts w:ascii="Arial" w:hAnsi="Arial" w:cs="Arial"/>
          <w:color w:val="000000" w:themeColor="text1"/>
        </w:rPr>
        <w:t>una terna con los posibles candidatos</w:t>
      </w:r>
      <w:r w:rsidR="5F41D53C" w:rsidRPr="002D0130">
        <w:rPr>
          <w:rFonts w:ascii="Arial" w:hAnsi="Arial" w:cs="Arial"/>
          <w:color w:val="000000" w:themeColor="text1"/>
        </w:rPr>
        <w:t>,</w:t>
      </w:r>
      <w:r w:rsidR="7C756065" w:rsidRPr="002D0130">
        <w:rPr>
          <w:rFonts w:ascii="Arial" w:hAnsi="Arial" w:cs="Arial"/>
          <w:color w:val="000000" w:themeColor="text1"/>
        </w:rPr>
        <w:t xml:space="preserve"> </w:t>
      </w:r>
      <w:r w:rsidR="4152BBFA" w:rsidRPr="002D0130">
        <w:rPr>
          <w:rFonts w:ascii="Arial" w:hAnsi="Arial" w:cs="Arial"/>
          <w:color w:val="000000" w:themeColor="text1"/>
        </w:rPr>
        <w:t>previa verificación del cumplimiento de los requisitos</w:t>
      </w:r>
      <w:r w:rsidR="004A2F60" w:rsidRPr="002D0130">
        <w:rPr>
          <w:rFonts w:ascii="Arial" w:hAnsi="Arial" w:cs="Arial"/>
          <w:color w:val="000000" w:themeColor="text1"/>
        </w:rPr>
        <w:t>.</w:t>
      </w:r>
    </w:p>
    <w:p w14:paraId="749353E5" w14:textId="77777777" w:rsidR="003D5CD9" w:rsidRPr="002D0130" w:rsidRDefault="003D5CD9" w:rsidP="003D5CD9">
      <w:pPr>
        <w:spacing w:before="0" w:after="0" w:line="240" w:lineRule="auto"/>
        <w:jc w:val="both"/>
        <w:rPr>
          <w:rFonts w:ascii="Arial" w:hAnsi="Arial" w:cs="Arial"/>
          <w:color w:val="000000" w:themeColor="text1"/>
        </w:rPr>
      </w:pPr>
    </w:p>
    <w:p w14:paraId="53067E9D" w14:textId="3D923BF1" w:rsidR="003D5CD9" w:rsidRPr="002D0130" w:rsidRDefault="003D5CD9" w:rsidP="003D5CD9">
      <w:pPr>
        <w:spacing w:before="0" w:after="0" w:line="240" w:lineRule="auto"/>
        <w:jc w:val="both"/>
        <w:rPr>
          <w:rFonts w:ascii="Arial" w:hAnsi="Arial" w:cs="Arial"/>
          <w:color w:val="000000" w:themeColor="text1"/>
        </w:rPr>
      </w:pPr>
      <w:r w:rsidRPr="002D0130">
        <w:rPr>
          <w:rFonts w:ascii="Arial" w:hAnsi="Arial" w:cs="Arial"/>
          <w:color w:val="000000" w:themeColor="text1"/>
        </w:rPr>
        <w:t xml:space="preserve">Adicional a los requisitos anteriores, cuando sea procedente la designación </w:t>
      </w:r>
      <w:r w:rsidR="00997FAE" w:rsidRPr="002D0130">
        <w:rPr>
          <w:rFonts w:ascii="Arial" w:hAnsi="Arial" w:cs="Arial"/>
          <w:color w:val="000000" w:themeColor="text1"/>
        </w:rPr>
        <w:t xml:space="preserve">de </w:t>
      </w:r>
      <w:r w:rsidRPr="002D0130">
        <w:rPr>
          <w:rFonts w:ascii="Arial" w:hAnsi="Arial" w:cs="Arial"/>
          <w:color w:val="000000" w:themeColor="text1"/>
        </w:rPr>
        <w:t xml:space="preserve">personas naturales o </w:t>
      </w:r>
      <w:r w:rsidR="00AB3EF2" w:rsidRPr="002D0130">
        <w:rPr>
          <w:rFonts w:ascii="Arial" w:hAnsi="Arial" w:cs="Arial"/>
          <w:color w:val="000000" w:themeColor="text1"/>
        </w:rPr>
        <w:t>jurídicas</w:t>
      </w:r>
      <w:r w:rsidRPr="002D0130">
        <w:rPr>
          <w:rFonts w:ascii="Arial" w:hAnsi="Arial" w:cs="Arial"/>
          <w:color w:val="000000" w:themeColor="text1"/>
        </w:rPr>
        <w:t xml:space="preserve"> a través de mecanismo </w:t>
      </w:r>
      <w:r w:rsidR="00AB3EF2" w:rsidRPr="002D0130">
        <w:rPr>
          <w:rFonts w:ascii="Arial" w:hAnsi="Arial" w:cs="Arial"/>
          <w:color w:val="000000" w:themeColor="text1"/>
        </w:rPr>
        <w:t>excepcional</w:t>
      </w:r>
      <w:r w:rsidRPr="002D0130">
        <w:rPr>
          <w:rFonts w:ascii="Arial" w:hAnsi="Arial" w:cs="Arial"/>
          <w:color w:val="000000" w:themeColor="text1"/>
        </w:rPr>
        <w:t xml:space="preserve"> como interventor</w:t>
      </w:r>
      <w:r w:rsidR="008F2248" w:rsidRPr="002D0130">
        <w:rPr>
          <w:rFonts w:ascii="Arial" w:hAnsi="Arial" w:cs="Arial"/>
          <w:color w:val="000000" w:themeColor="text1"/>
        </w:rPr>
        <w:t>,</w:t>
      </w:r>
      <w:r w:rsidRPr="002D0130">
        <w:rPr>
          <w:rFonts w:ascii="Arial" w:hAnsi="Arial" w:cs="Arial"/>
          <w:color w:val="000000" w:themeColor="text1"/>
        </w:rPr>
        <w:t xml:space="preserve"> liquidador o contralor deberán acreditar las calidades laborales y profesionales establecidas para los cargos de Representante Legal y Revisor Fiscal en la respectiva institución según lo establecido en el artículo 2.5.5.1.5 del Decreto 780 de 2016 Único Reglamentario del Sector Salud y Protección Social.  </w:t>
      </w:r>
    </w:p>
    <w:p w14:paraId="2BC45520" w14:textId="77777777" w:rsidR="00BB06FE" w:rsidRPr="002D0130" w:rsidRDefault="00BB06FE" w:rsidP="003D5CD9">
      <w:pPr>
        <w:spacing w:before="0" w:after="0" w:line="240" w:lineRule="auto"/>
        <w:jc w:val="both"/>
        <w:rPr>
          <w:rFonts w:ascii="Arial" w:hAnsi="Arial" w:cs="Arial"/>
          <w:color w:val="000000" w:themeColor="text1"/>
        </w:rPr>
      </w:pPr>
    </w:p>
    <w:p w14:paraId="5E9CB243" w14:textId="088454BA" w:rsidR="000F562A" w:rsidRPr="002D0130" w:rsidRDefault="000F562A" w:rsidP="000F562A">
      <w:pPr>
        <w:autoSpaceDE w:val="0"/>
        <w:autoSpaceDN w:val="0"/>
        <w:spacing w:before="0" w:after="0" w:line="240" w:lineRule="auto"/>
        <w:jc w:val="both"/>
        <w:rPr>
          <w:rFonts w:ascii="Arial" w:hAnsi="Arial" w:cs="Arial"/>
          <w:color w:val="000000" w:themeColor="text1"/>
        </w:rPr>
      </w:pPr>
      <w:r w:rsidRPr="002D0130">
        <w:rPr>
          <w:rFonts w:ascii="Arial" w:hAnsi="Arial" w:cs="Arial"/>
          <w:b/>
          <w:color w:val="000000" w:themeColor="text1"/>
        </w:rPr>
        <w:t>P</w:t>
      </w:r>
      <w:r w:rsidR="004411A7" w:rsidRPr="002D0130">
        <w:rPr>
          <w:rFonts w:ascii="Arial" w:hAnsi="Arial" w:cs="Arial"/>
          <w:b/>
          <w:color w:val="000000" w:themeColor="text1"/>
        </w:rPr>
        <w:t>arágrafo</w:t>
      </w:r>
      <w:r w:rsidRPr="002D0130">
        <w:rPr>
          <w:rFonts w:ascii="Arial" w:hAnsi="Arial" w:cs="Arial"/>
          <w:b/>
          <w:color w:val="000000" w:themeColor="text1"/>
        </w:rPr>
        <w:t xml:space="preserve"> </w:t>
      </w:r>
      <w:r w:rsidR="005D4CC9" w:rsidRPr="002D0130">
        <w:rPr>
          <w:rFonts w:ascii="Arial" w:hAnsi="Arial" w:cs="Arial"/>
          <w:b/>
          <w:color w:val="000000" w:themeColor="text1"/>
        </w:rPr>
        <w:t>1</w:t>
      </w:r>
      <w:r w:rsidRPr="002D0130">
        <w:rPr>
          <w:rFonts w:ascii="Arial" w:hAnsi="Arial" w:cs="Arial"/>
          <w:color w:val="000000" w:themeColor="text1"/>
        </w:rPr>
        <w:t>. En las entidades de aseguramiento en salud no se permitirá el desempeño simultáneo de un agente especial interventor o liquidador en más de un proceso, siguiendo lo ordenado en el literal a) del artículo 2 del Decreto Ley 973 de 1994.</w:t>
      </w:r>
    </w:p>
    <w:p w14:paraId="3C6F9D17" w14:textId="77777777" w:rsidR="000F562A" w:rsidRPr="002D0130" w:rsidRDefault="000F562A" w:rsidP="000F562A">
      <w:pPr>
        <w:autoSpaceDE w:val="0"/>
        <w:autoSpaceDN w:val="0"/>
        <w:spacing w:before="0" w:after="0" w:line="240" w:lineRule="auto"/>
        <w:jc w:val="both"/>
        <w:rPr>
          <w:rFonts w:ascii="Arial" w:hAnsi="Arial" w:cs="Arial"/>
          <w:color w:val="000000" w:themeColor="text1"/>
        </w:rPr>
      </w:pPr>
    </w:p>
    <w:p w14:paraId="14510F13" w14:textId="0A7430F6" w:rsidR="00FD4320" w:rsidRPr="005A4AFB" w:rsidRDefault="11443019" w:rsidP="000F562A">
      <w:pPr>
        <w:autoSpaceDE w:val="0"/>
        <w:autoSpaceDN w:val="0"/>
        <w:spacing w:before="0" w:after="0" w:line="240" w:lineRule="auto"/>
        <w:jc w:val="both"/>
        <w:rPr>
          <w:rFonts w:ascii="Arial" w:hAnsi="Arial" w:cs="Arial"/>
          <w:color w:val="000000" w:themeColor="text1"/>
        </w:rPr>
      </w:pPr>
      <w:r w:rsidRPr="002D0130">
        <w:rPr>
          <w:rFonts w:ascii="Arial" w:hAnsi="Arial" w:cs="Arial"/>
          <w:b/>
          <w:bCs/>
          <w:color w:val="000000" w:themeColor="text1"/>
        </w:rPr>
        <w:t>P</w:t>
      </w:r>
      <w:r w:rsidR="004411A7" w:rsidRPr="002D0130">
        <w:rPr>
          <w:rFonts w:ascii="Arial" w:hAnsi="Arial" w:cs="Arial"/>
          <w:b/>
          <w:bCs/>
          <w:color w:val="000000" w:themeColor="text1"/>
        </w:rPr>
        <w:t>arágrafo</w:t>
      </w:r>
      <w:r w:rsidRPr="002D0130">
        <w:rPr>
          <w:rFonts w:ascii="Arial" w:hAnsi="Arial" w:cs="Arial"/>
          <w:b/>
          <w:bCs/>
          <w:color w:val="000000" w:themeColor="text1"/>
        </w:rPr>
        <w:t xml:space="preserve"> </w:t>
      </w:r>
      <w:r w:rsidR="6D026103" w:rsidRPr="002D0130">
        <w:rPr>
          <w:rFonts w:ascii="Arial" w:hAnsi="Arial" w:cs="Arial"/>
          <w:b/>
          <w:bCs/>
          <w:color w:val="000000" w:themeColor="text1"/>
        </w:rPr>
        <w:t>2</w:t>
      </w:r>
      <w:r w:rsidRPr="002D0130">
        <w:rPr>
          <w:rFonts w:ascii="Arial" w:hAnsi="Arial" w:cs="Arial"/>
          <w:color w:val="000000" w:themeColor="text1"/>
        </w:rPr>
        <w:t xml:space="preserve">. En las Instituciones Prestadoras de Servicios de Salud una misma persona podrá desempeñarse simultáneamente como interventor o liquidador en varios procesos, para lo cual la Superintendencia Nacional de Salud propenderá porque una persona que tenga varios procesos a su </w:t>
      </w:r>
      <w:r w:rsidR="68D0BEFD" w:rsidRPr="002D0130">
        <w:rPr>
          <w:rFonts w:ascii="Arial" w:hAnsi="Arial" w:cs="Arial"/>
          <w:color w:val="000000" w:themeColor="text1"/>
        </w:rPr>
        <w:t>cargo</w:t>
      </w:r>
      <w:r w:rsidRPr="002D0130">
        <w:rPr>
          <w:rFonts w:ascii="Arial" w:hAnsi="Arial" w:cs="Arial"/>
          <w:color w:val="000000" w:themeColor="text1"/>
        </w:rPr>
        <w:t xml:space="preserve"> pueda efectivamente desempeñarlos de manera adecuada de conformidad con el análisis técnico</w:t>
      </w:r>
      <w:r w:rsidR="09B17591" w:rsidRPr="002D0130">
        <w:rPr>
          <w:rFonts w:ascii="Arial" w:hAnsi="Arial" w:cs="Arial"/>
          <w:color w:val="000000" w:themeColor="text1"/>
        </w:rPr>
        <w:t xml:space="preserve">. </w:t>
      </w:r>
      <w:r w:rsidRPr="002D0130">
        <w:rPr>
          <w:rFonts w:ascii="Arial" w:hAnsi="Arial" w:cs="Arial"/>
          <w:color w:val="000000" w:themeColor="text1"/>
        </w:rPr>
        <w:t>En todo caso deberán respetarse las reglas del artículo 128 de la Constitución Política de la República de Colombia, así como lo previsto en el artículo 3 del Decreto Ley 973 de 1994 y demás normas vigentes aplicables</w:t>
      </w:r>
      <w:r w:rsidRPr="005A4AFB">
        <w:rPr>
          <w:rFonts w:ascii="Arial" w:hAnsi="Arial" w:cs="Arial"/>
          <w:color w:val="000000" w:themeColor="text1"/>
        </w:rPr>
        <w:t>.</w:t>
      </w:r>
    </w:p>
    <w:p w14:paraId="216D260B" w14:textId="77777777" w:rsidR="00FD4320" w:rsidRPr="005A4AFB" w:rsidRDefault="00FD4320" w:rsidP="00FD4320">
      <w:pPr>
        <w:autoSpaceDE w:val="0"/>
        <w:autoSpaceDN w:val="0"/>
        <w:spacing w:before="0" w:after="0" w:line="240" w:lineRule="auto"/>
        <w:jc w:val="both"/>
        <w:rPr>
          <w:rFonts w:ascii="Arial" w:hAnsi="Arial" w:cs="Arial"/>
          <w:color w:val="000000" w:themeColor="text1"/>
        </w:rPr>
      </w:pPr>
    </w:p>
    <w:p w14:paraId="58B71FD8" w14:textId="2F75A646" w:rsidR="005210B5" w:rsidRPr="005A4AFB" w:rsidRDefault="3B60B8F4" w:rsidP="5C2593C8">
      <w:pPr>
        <w:autoSpaceDE w:val="0"/>
        <w:autoSpaceDN w:val="0"/>
        <w:spacing w:before="0" w:line="240" w:lineRule="auto"/>
        <w:jc w:val="both"/>
        <w:rPr>
          <w:rFonts w:ascii="Arial" w:hAnsi="Arial" w:cs="Arial"/>
          <w:color w:val="000000" w:themeColor="text1"/>
        </w:rPr>
      </w:pPr>
      <w:r w:rsidRPr="005A4AFB">
        <w:rPr>
          <w:rFonts w:ascii="Arial" w:hAnsi="Arial" w:cs="Arial"/>
          <w:color w:val="000000" w:themeColor="text1"/>
        </w:rPr>
        <w:t>Serán criterios determinantes la</w:t>
      </w:r>
      <w:r w:rsidR="5B285FDF" w:rsidRPr="005A4AFB">
        <w:rPr>
          <w:rFonts w:ascii="Arial" w:hAnsi="Arial" w:cs="Arial"/>
          <w:color w:val="000000" w:themeColor="text1"/>
        </w:rPr>
        <w:t xml:space="preserve"> complejidad de atención en salud ( </w:t>
      </w:r>
      <w:r w:rsidRPr="005A4AFB">
        <w:rPr>
          <w:rFonts w:ascii="Arial" w:hAnsi="Arial" w:cs="Arial"/>
          <w:color w:val="000000" w:themeColor="text1"/>
        </w:rPr>
        <w:t>alta, mediana y baja</w:t>
      </w:r>
      <w:r w:rsidR="113D5327" w:rsidRPr="005A4AFB">
        <w:rPr>
          <w:rFonts w:ascii="Arial" w:hAnsi="Arial" w:cs="Arial"/>
          <w:color w:val="000000" w:themeColor="text1"/>
        </w:rPr>
        <w:t xml:space="preserve">) </w:t>
      </w:r>
      <w:r w:rsidRPr="005A4AFB">
        <w:rPr>
          <w:rFonts w:ascii="Arial" w:hAnsi="Arial" w:cs="Arial"/>
          <w:color w:val="000000" w:themeColor="text1"/>
        </w:rPr>
        <w:t>sobre las cuales son catalogados los prestadores de servicios de salud,</w:t>
      </w:r>
      <w:r w:rsidR="22162841" w:rsidRPr="005A4AFB">
        <w:rPr>
          <w:rFonts w:ascii="Arial" w:hAnsi="Arial" w:cs="Arial"/>
          <w:color w:val="000000" w:themeColor="text1"/>
        </w:rPr>
        <w:t xml:space="preserve"> así como su ubicación geográfica, </w:t>
      </w:r>
      <w:r w:rsidR="1C8F4A5B" w:rsidRPr="005A4AFB">
        <w:rPr>
          <w:rFonts w:ascii="Arial" w:hAnsi="Arial" w:cs="Arial"/>
          <w:color w:val="000000" w:themeColor="text1"/>
        </w:rPr>
        <w:t>situación</w:t>
      </w:r>
      <w:r w:rsidR="22162841" w:rsidRPr="005A4AFB">
        <w:rPr>
          <w:rFonts w:ascii="Arial" w:hAnsi="Arial" w:cs="Arial"/>
          <w:color w:val="000000" w:themeColor="text1"/>
        </w:rPr>
        <w:t xml:space="preserve"> de orden </w:t>
      </w:r>
      <w:r w:rsidR="02675D19" w:rsidRPr="005A4AFB">
        <w:rPr>
          <w:rFonts w:ascii="Arial" w:hAnsi="Arial" w:cs="Arial"/>
          <w:color w:val="000000" w:themeColor="text1"/>
        </w:rPr>
        <w:t>público</w:t>
      </w:r>
      <w:r w:rsidR="22162841" w:rsidRPr="005A4AFB">
        <w:rPr>
          <w:rFonts w:ascii="Arial" w:hAnsi="Arial" w:cs="Arial"/>
          <w:color w:val="000000" w:themeColor="text1"/>
        </w:rPr>
        <w:t xml:space="preserve">, </w:t>
      </w:r>
      <w:r w:rsidR="43C0B703" w:rsidRPr="005A4AFB">
        <w:rPr>
          <w:rFonts w:ascii="Arial" w:hAnsi="Arial" w:cs="Arial"/>
          <w:color w:val="000000" w:themeColor="text1"/>
        </w:rPr>
        <w:t>dispersión</w:t>
      </w:r>
      <w:r w:rsidR="22162841" w:rsidRPr="005A4AFB">
        <w:rPr>
          <w:rFonts w:ascii="Arial" w:hAnsi="Arial" w:cs="Arial"/>
          <w:color w:val="000000" w:themeColor="text1"/>
        </w:rPr>
        <w:t xml:space="preserve"> </w:t>
      </w:r>
      <w:r w:rsidR="38E94189" w:rsidRPr="005A4AFB">
        <w:rPr>
          <w:rFonts w:ascii="Arial" w:hAnsi="Arial" w:cs="Arial"/>
          <w:color w:val="000000" w:themeColor="text1"/>
        </w:rPr>
        <w:t>geográfica</w:t>
      </w:r>
      <w:r w:rsidR="144DE0E6" w:rsidRPr="005A4AFB">
        <w:rPr>
          <w:rFonts w:ascii="Arial" w:hAnsi="Arial" w:cs="Arial"/>
          <w:color w:val="000000" w:themeColor="text1"/>
        </w:rPr>
        <w:t xml:space="preserve"> entre otros, </w:t>
      </w:r>
      <w:r w:rsidRPr="005A4AFB">
        <w:rPr>
          <w:rFonts w:ascii="Arial" w:hAnsi="Arial" w:cs="Arial"/>
          <w:color w:val="000000" w:themeColor="text1"/>
        </w:rPr>
        <w:t>para que la Superintendencia Nacional de Salud, pueda establecer cual entidad asume el rol principal en caso de efectuarse la designación de un agente especial interventor o liquidador para un numero plural de entidades bajo medida especial y además la Superintendencia Nacional de Salud podrá acudir al análisis de la situación financiera y administrativa de cada entidad a efectos de contar con elementos técnicos para este propósito.</w:t>
      </w:r>
    </w:p>
    <w:p w14:paraId="6F0E0EA1" w14:textId="0E55FF63" w:rsidR="00017D8E" w:rsidRPr="005A4AFB" w:rsidRDefault="002101F6" w:rsidP="00017D8E">
      <w:pPr>
        <w:spacing w:before="0" w:after="0" w:line="240" w:lineRule="auto"/>
        <w:jc w:val="both"/>
        <w:rPr>
          <w:rFonts w:ascii="Arial" w:hAnsi="Arial" w:cs="Arial"/>
          <w:color w:val="000000" w:themeColor="text1"/>
        </w:rPr>
      </w:pPr>
      <w:r w:rsidRPr="005A4AFB">
        <w:rPr>
          <w:rFonts w:ascii="Arial" w:hAnsi="Arial" w:cs="Arial"/>
          <w:b/>
          <w:bCs/>
          <w:color w:val="000000" w:themeColor="text1"/>
        </w:rPr>
        <w:lastRenderedPageBreak/>
        <w:t>ARTÍCULO 1</w:t>
      </w:r>
      <w:r w:rsidR="00FE279F" w:rsidRPr="005A4AFB">
        <w:rPr>
          <w:rFonts w:ascii="Arial" w:hAnsi="Arial" w:cs="Arial"/>
          <w:b/>
          <w:bCs/>
          <w:color w:val="000000" w:themeColor="text1"/>
        </w:rPr>
        <w:t>6</w:t>
      </w:r>
      <w:r w:rsidRPr="005A4AFB">
        <w:rPr>
          <w:rFonts w:ascii="Arial" w:hAnsi="Arial" w:cs="Arial"/>
          <w:b/>
          <w:bCs/>
          <w:color w:val="000000" w:themeColor="text1"/>
        </w:rPr>
        <w:t>. COMUNICACIÓN DE LA DESIGNACIÓN Y ACEPTACIÓN DEL DESIGNADO.</w:t>
      </w:r>
      <w:r w:rsidR="00017D8E" w:rsidRPr="005A4AFB">
        <w:rPr>
          <w:rFonts w:ascii="Arial" w:hAnsi="Arial" w:cs="Arial"/>
          <w:b/>
          <w:bCs/>
          <w:color w:val="000000" w:themeColor="text1"/>
        </w:rPr>
        <w:t xml:space="preserve"> </w:t>
      </w:r>
      <w:r w:rsidR="00493277" w:rsidRPr="005A4AFB">
        <w:rPr>
          <w:rFonts w:ascii="Arial" w:hAnsi="Arial" w:cs="Arial"/>
          <w:color w:val="000000" w:themeColor="text1"/>
        </w:rPr>
        <w:t>La decisión del Superintendente Nacional de Salud será dada a conocer mediante la notificación del acto administrativo que impone o prorroga la medida y/</w:t>
      </w:r>
      <w:proofErr w:type="spellStart"/>
      <w:r w:rsidR="00493277" w:rsidRPr="005A4AFB">
        <w:rPr>
          <w:rFonts w:ascii="Arial" w:hAnsi="Arial" w:cs="Arial"/>
          <w:color w:val="000000" w:themeColor="text1"/>
        </w:rPr>
        <w:t>o</w:t>
      </w:r>
      <w:proofErr w:type="spellEnd"/>
      <w:r w:rsidR="00493277" w:rsidRPr="005A4AFB">
        <w:rPr>
          <w:rFonts w:ascii="Arial" w:hAnsi="Arial" w:cs="Arial"/>
          <w:color w:val="000000" w:themeColor="text1"/>
        </w:rPr>
        <w:t xml:space="preserve"> ordena la designación, la cual será notificada de manera personal. Para el caso de las intervenciones para administrar y para liquidar, se seguirá la regla de publicidad descrita en el artículo</w:t>
      </w:r>
      <w:r w:rsidR="00BF2ACA" w:rsidRPr="005A4AFB">
        <w:rPr>
          <w:rFonts w:ascii="Arial" w:hAnsi="Arial" w:cs="Arial"/>
          <w:color w:val="000000" w:themeColor="text1"/>
        </w:rPr>
        <w:t xml:space="preserve"> </w:t>
      </w:r>
      <w:hyperlink r:id="rId25" w:anchor="9.1.1.1.3" w:history="1">
        <w:r w:rsidR="00493277" w:rsidRPr="005A4AFB">
          <w:rPr>
            <w:rStyle w:val="Hipervnculo"/>
            <w:rFonts w:ascii="Arial" w:hAnsi="Arial" w:cs="Arial"/>
            <w:color w:val="000000" w:themeColor="text1"/>
            <w:u w:val="none"/>
          </w:rPr>
          <w:t>9.1.1.1.3</w:t>
        </w:r>
      </w:hyperlink>
      <w:r w:rsidR="00BF2ACA" w:rsidRPr="005A4AFB">
        <w:rPr>
          <w:color w:val="000000" w:themeColor="text1"/>
        </w:rPr>
        <w:t xml:space="preserve"> </w:t>
      </w:r>
      <w:r w:rsidR="00493277" w:rsidRPr="005A4AFB">
        <w:rPr>
          <w:rFonts w:ascii="Arial" w:hAnsi="Arial" w:cs="Arial"/>
          <w:color w:val="000000" w:themeColor="text1"/>
        </w:rPr>
        <w:t>del Decreto 2555 de 2010</w:t>
      </w:r>
      <w:r w:rsidR="001A3F30" w:rsidRPr="005A4AFB">
        <w:rPr>
          <w:rFonts w:ascii="Arial" w:hAnsi="Arial" w:cs="Arial"/>
          <w:color w:val="000000" w:themeColor="text1"/>
        </w:rPr>
        <w:t xml:space="preserve"> o </w:t>
      </w:r>
      <w:r w:rsidR="00DC324D" w:rsidRPr="005A4AFB">
        <w:rPr>
          <w:rFonts w:ascii="Arial" w:hAnsi="Arial" w:cs="Arial"/>
          <w:color w:val="000000" w:themeColor="text1"/>
        </w:rPr>
        <w:t>la norma que lo modifique</w:t>
      </w:r>
      <w:r w:rsidR="00493277" w:rsidRPr="005A4AFB">
        <w:rPr>
          <w:rFonts w:ascii="Arial" w:hAnsi="Arial" w:cs="Arial"/>
          <w:color w:val="000000" w:themeColor="text1"/>
        </w:rPr>
        <w:t>.</w:t>
      </w:r>
    </w:p>
    <w:p w14:paraId="5FD0946C" w14:textId="77777777" w:rsidR="00784BE3" w:rsidRPr="005A4AFB" w:rsidRDefault="00784BE3" w:rsidP="00017D8E">
      <w:pPr>
        <w:spacing w:before="0" w:after="0" w:line="240" w:lineRule="auto"/>
        <w:jc w:val="both"/>
        <w:rPr>
          <w:rFonts w:ascii="Arial" w:hAnsi="Arial" w:cs="Arial"/>
          <w:color w:val="000000" w:themeColor="text1"/>
        </w:rPr>
      </w:pPr>
    </w:p>
    <w:p w14:paraId="09FE1369" w14:textId="44EAD40F" w:rsidR="00026036" w:rsidRPr="005A4AFB" w:rsidRDefault="00017D8E" w:rsidP="00026036">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Los cargos de agente interventor, liquidador y contralor son de obligatoria aceptación. La persona designada tendrá un plazo de cinco (5) días hábiles, contados a partir de la fecha en que sea notificado, para aceptar el cargo y posesionarse del mismo. </w:t>
      </w:r>
      <w:r w:rsidR="00026036" w:rsidRPr="005A4AFB">
        <w:rPr>
          <w:rFonts w:ascii="Arial" w:hAnsi="Arial" w:cs="Arial"/>
          <w:color w:val="000000" w:themeColor="text1"/>
        </w:rPr>
        <w:t>A partir de la posesión el agente interventor, liquidador o contralor quedará sujeto al régimen disciplinario establecido para los particulares que cumplen funciones públicas de conformidad con lo dispuesto en Libro III, Título I de la Ley</w:t>
      </w:r>
      <w:r w:rsidR="00253D6B" w:rsidRPr="005A4AFB">
        <w:rPr>
          <w:rFonts w:ascii="Arial" w:hAnsi="Arial" w:cs="Arial"/>
          <w:color w:val="000000" w:themeColor="text1"/>
        </w:rPr>
        <w:t xml:space="preserve"> </w:t>
      </w:r>
      <w:hyperlink r:id="rId26" w:anchor="0" w:history="1">
        <w:r w:rsidR="00026036" w:rsidRPr="005A4AFB">
          <w:rPr>
            <w:rStyle w:val="Hipervnculo"/>
            <w:rFonts w:ascii="Arial" w:hAnsi="Arial" w:cs="Arial"/>
            <w:color w:val="000000" w:themeColor="text1"/>
            <w:u w:val="none"/>
          </w:rPr>
          <w:t>1952</w:t>
        </w:r>
      </w:hyperlink>
      <w:r w:rsidR="00253D6B" w:rsidRPr="005A4AFB">
        <w:rPr>
          <w:rFonts w:ascii="Arial" w:hAnsi="Arial" w:cs="Arial"/>
          <w:color w:val="000000" w:themeColor="text1"/>
        </w:rPr>
        <w:t xml:space="preserve"> </w:t>
      </w:r>
      <w:r w:rsidR="00026036" w:rsidRPr="005A4AFB">
        <w:rPr>
          <w:rFonts w:ascii="Arial" w:hAnsi="Arial" w:cs="Arial"/>
          <w:color w:val="000000" w:themeColor="text1"/>
        </w:rPr>
        <w:t xml:space="preserve">de 2019, además de las responsabilidades fiscales, civiles, penales y administrativas. </w:t>
      </w:r>
    </w:p>
    <w:p w14:paraId="095419EC" w14:textId="733B5A4A" w:rsidR="00017D8E" w:rsidRPr="005A4AFB" w:rsidRDefault="00017D8E" w:rsidP="00017D8E">
      <w:pPr>
        <w:spacing w:before="0" w:after="0" w:line="240" w:lineRule="auto"/>
        <w:jc w:val="both"/>
        <w:rPr>
          <w:rFonts w:ascii="Arial" w:hAnsi="Arial" w:cs="Arial"/>
          <w:color w:val="000000" w:themeColor="text1"/>
        </w:rPr>
      </w:pPr>
    </w:p>
    <w:p w14:paraId="2EC734B4" w14:textId="7CCE1DE8" w:rsidR="00017D8E" w:rsidRPr="005A4AFB" w:rsidRDefault="00017D8E" w:rsidP="00017D8E">
      <w:pPr>
        <w:spacing w:before="0" w:after="0" w:line="240" w:lineRule="auto"/>
        <w:jc w:val="both"/>
        <w:rPr>
          <w:rFonts w:ascii="Arial" w:hAnsi="Arial" w:cs="Arial"/>
          <w:color w:val="000000" w:themeColor="text1"/>
        </w:rPr>
      </w:pPr>
      <w:r w:rsidRPr="005A4AFB">
        <w:rPr>
          <w:rFonts w:ascii="Arial" w:hAnsi="Arial" w:cs="Arial"/>
          <w:color w:val="000000" w:themeColor="text1"/>
        </w:rPr>
        <w:t>La persona que rechace el nombramiento o que no se posesione dentro de los términos indicados en el presente artículo, será excluida del registro</w:t>
      </w:r>
      <w:r w:rsidR="4952E4F6" w:rsidRPr="005A4AFB">
        <w:rPr>
          <w:rFonts w:ascii="Arial" w:hAnsi="Arial" w:cs="Arial"/>
          <w:color w:val="000000" w:themeColor="text1"/>
        </w:rPr>
        <w:t>,</w:t>
      </w:r>
      <w:r w:rsidRPr="005A4AFB">
        <w:rPr>
          <w:rFonts w:ascii="Arial" w:hAnsi="Arial" w:cs="Arial"/>
          <w:color w:val="000000" w:themeColor="text1"/>
        </w:rPr>
        <w:t xml:space="preserve"> a menos que, en cumplimiento de su deber de información, lo rechace al indicar que está incursa en una situación de conflicto de interés, o que acredite la ocurrencia de una circunstancia de fuerza mayor que le impida llevar a cabo el encargo. En este evento, el Superintendente Nacional de Salud designará una nueva persona de los candidatos restantes que le haya presentado el Comité de Medidas Especiales.</w:t>
      </w:r>
    </w:p>
    <w:p w14:paraId="2B3DB13D" w14:textId="77777777" w:rsidR="00017D8E" w:rsidRPr="005A4AFB" w:rsidRDefault="00017D8E" w:rsidP="00017D8E">
      <w:pPr>
        <w:spacing w:before="0" w:after="0" w:line="240" w:lineRule="auto"/>
        <w:jc w:val="both"/>
        <w:rPr>
          <w:rFonts w:ascii="Arial" w:hAnsi="Arial" w:cs="Arial"/>
          <w:color w:val="000000" w:themeColor="text1"/>
        </w:rPr>
      </w:pPr>
    </w:p>
    <w:p w14:paraId="24418B38" w14:textId="6D1B1D43" w:rsidR="003A7324" w:rsidRPr="005A4AFB" w:rsidRDefault="00017D8E" w:rsidP="00017D8E">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Los recursos contra el acto administrativo de designación no suspenden la ejecutoriedad </w:t>
      </w:r>
      <w:r w:rsidR="00F67C5D" w:rsidRPr="005A4AFB">
        <w:rPr>
          <w:rFonts w:ascii="Arial" w:hAnsi="Arial" w:cs="Arial"/>
          <w:color w:val="000000" w:themeColor="text1"/>
        </w:rPr>
        <w:t>de este</w:t>
      </w:r>
      <w:r w:rsidRPr="005A4AFB">
        <w:rPr>
          <w:rFonts w:ascii="Arial" w:hAnsi="Arial" w:cs="Arial"/>
          <w:color w:val="000000" w:themeColor="text1"/>
        </w:rPr>
        <w:t>, en los términos definidos en la normativa vigente.</w:t>
      </w:r>
    </w:p>
    <w:p w14:paraId="57632DE3" w14:textId="77777777" w:rsidR="00985662" w:rsidRPr="005A4AFB" w:rsidRDefault="00985662" w:rsidP="003B4247">
      <w:pPr>
        <w:spacing w:before="0" w:after="0" w:line="240" w:lineRule="auto"/>
        <w:jc w:val="both"/>
        <w:rPr>
          <w:rFonts w:ascii="Arial" w:hAnsi="Arial" w:cs="Arial"/>
          <w:color w:val="000000" w:themeColor="text1"/>
        </w:rPr>
      </w:pPr>
    </w:p>
    <w:p w14:paraId="6C63362C" w14:textId="5B7364D4" w:rsidR="002B62FB" w:rsidRPr="005A4AFB" w:rsidRDefault="486AB5E5" w:rsidP="00357AAD">
      <w:pPr>
        <w:spacing w:before="0" w:after="0" w:line="240" w:lineRule="auto"/>
        <w:jc w:val="both"/>
        <w:rPr>
          <w:rFonts w:ascii="Arial" w:hAnsi="Arial" w:cs="Arial"/>
          <w:color w:val="000000" w:themeColor="text1"/>
        </w:rPr>
      </w:pPr>
      <w:r w:rsidRPr="005A4AFB">
        <w:rPr>
          <w:rFonts w:ascii="Arial" w:hAnsi="Arial" w:cs="Arial"/>
          <w:b/>
          <w:bCs/>
          <w:color w:val="000000" w:themeColor="text1"/>
        </w:rPr>
        <w:t>ARTÍCULO 1</w:t>
      </w:r>
      <w:r w:rsidR="60CD0E45" w:rsidRPr="005A4AFB">
        <w:rPr>
          <w:rFonts w:ascii="Arial" w:hAnsi="Arial" w:cs="Arial"/>
          <w:b/>
          <w:bCs/>
          <w:color w:val="000000" w:themeColor="text1"/>
        </w:rPr>
        <w:t>7</w:t>
      </w:r>
      <w:r w:rsidRPr="005A4AFB">
        <w:rPr>
          <w:rFonts w:ascii="Arial" w:hAnsi="Arial" w:cs="Arial"/>
          <w:b/>
          <w:bCs/>
          <w:color w:val="000000" w:themeColor="text1"/>
        </w:rPr>
        <w:t>. CRITERIOS PARA NEGAR LA DESIGNACIÓN.</w:t>
      </w:r>
      <w:r w:rsidR="4F058650" w:rsidRPr="005A4AFB">
        <w:rPr>
          <w:rFonts w:ascii="Arial" w:hAnsi="Arial" w:cs="Arial"/>
          <w:b/>
          <w:bCs/>
          <w:color w:val="000000" w:themeColor="text1"/>
        </w:rPr>
        <w:t xml:space="preserve"> </w:t>
      </w:r>
      <w:r w:rsidR="7E06A6A3" w:rsidRPr="005A4AFB">
        <w:rPr>
          <w:rFonts w:ascii="Arial" w:hAnsi="Arial" w:cs="Arial"/>
          <w:color w:val="000000" w:themeColor="text1"/>
        </w:rPr>
        <w:t>Así una persona se encuentre inscrita en el registro de agentes interventores, liquidadores y contralores, su nombre no podrá ser tenido en cuenta para efectos de ser designado en un proceso en concreto, cuando existan conflictos de interés, o no exista la debida independencia respecto de la entidad, lo cual puede ocurrir, entre otros casos, cuando haya una relación profesional existente o reciente con sus directivos, sus socios, o con los acreedores más significativos de la entidad. Lo anterior, sin perjuicio de las causales de recusación previstas en el artículo 141 del Código General del Proceso</w:t>
      </w:r>
      <w:r w:rsidR="62612714" w:rsidRPr="005A4AFB">
        <w:rPr>
          <w:rFonts w:ascii="Arial" w:hAnsi="Arial" w:cs="Arial"/>
          <w:color w:val="000000" w:themeColor="text1"/>
        </w:rPr>
        <w:t xml:space="preserve">. </w:t>
      </w:r>
    </w:p>
    <w:p w14:paraId="7C7A21B3" w14:textId="77777777" w:rsidR="002B62FB" w:rsidRPr="005A4AFB" w:rsidRDefault="002B62FB" w:rsidP="00357AAD">
      <w:pPr>
        <w:spacing w:before="0" w:after="0" w:line="240" w:lineRule="auto"/>
        <w:jc w:val="both"/>
        <w:rPr>
          <w:rFonts w:ascii="Arial" w:hAnsi="Arial" w:cs="Arial"/>
          <w:color w:val="000000" w:themeColor="text1"/>
        </w:rPr>
      </w:pPr>
    </w:p>
    <w:p w14:paraId="49464DD1" w14:textId="2554FE9B" w:rsidR="00357AAD" w:rsidRPr="005A4AFB" w:rsidRDefault="007165F7" w:rsidP="00357AAD">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La </w:t>
      </w:r>
      <w:r w:rsidR="00357AAD" w:rsidRPr="005A4AFB">
        <w:rPr>
          <w:rFonts w:ascii="Arial" w:hAnsi="Arial" w:cs="Arial"/>
          <w:color w:val="000000" w:themeColor="text1"/>
        </w:rPr>
        <w:t xml:space="preserve">Superintendencia Nacional de Salud </w:t>
      </w:r>
      <w:r w:rsidR="00E704A8" w:rsidRPr="005A4AFB">
        <w:rPr>
          <w:rFonts w:ascii="Arial" w:hAnsi="Arial" w:cs="Arial"/>
          <w:color w:val="000000" w:themeColor="text1"/>
        </w:rPr>
        <w:t xml:space="preserve">realizará </w:t>
      </w:r>
      <w:r w:rsidR="00357AAD" w:rsidRPr="005A4AFB">
        <w:rPr>
          <w:rFonts w:ascii="Arial" w:hAnsi="Arial" w:cs="Arial"/>
          <w:color w:val="000000" w:themeColor="text1"/>
        </w:rPr>
        <w:t xml:space="preserve">en cualquier momento </w:t>
      </w:r>
      <w:r w:rsidR="00647D19" w:rsidRPr="005A4AFB">
        <w:rPr>
          <w:rFonts w:ascii="Arial" w:hAnsi="Arial" w:cs="Arial"/>
          <w:color w:val="000000" w:themeColor="text1"/>
        </w:rPr>
        <w:t>la verificación de</w:t>
      </w:r>
      <w:r w:rsidR="00357AAD" w:rsidRPr="005A4AFB">
        <w:rPr>
          <w:rFonts w:ascii="Arial" w:hAnsi="Arial" w:cs="Arial"/>
          <w:color w:val="000000" w:themeColor="text1"/>
        </w:rPr>
        <w:t xml:space="preserve"> antecedentes de los agentes interventores, liquidadores y contralores con el </w:t>
      </w:r>
      <w:r w:rsidRPr="005A4AFB">
        <w:rPr>
          <w:rFonts w:ascii="Arial" w:hAnsi="Arial" w:cs="Arial"/>
          <w:color w:val="000000" w:themeColor="text1"/>
        </w:rPr>
        <w:t xml:space="preserve">fin </w:t>
      </w:r>
      <w:r w:rsidR="00357AAD" w:rsidRPr="005A4AFB">
        <w:rPr>
          <w:rFonts w:ascii="Arial" w:hAnsi="Arial" w:cs="Arial"/>
          <w:color w:val="000000" w:themeColor="text1"/>
        </w:rPr>
        <w:t>de determinar la existencia de causales de inhabilidad, incompatibilidad o conflictos de intereses surgidos con posterioridad a la inscripción en el registro</w:t>
      </w:r>
      <w:r w:rsidR="00E568BE" w:rsidRPr="005A4AFB">
        <w:rPr>
          <w:rFonts w:ascii="Arial" w:hAnsi="Arial" w:cs="Arial"/>
          <w:color w:val="000000" w:themeColor="text1"/>
        </w:rPr>
        <w:t xml:space="preserve"> y</w:t>
      </w:r>
      <w:r w:rsidR="00A0163B" w:rsidRPr="005A4AFB">
        <w:rPr>
          <w:rFonts w:ascii="Arial" w:hAnsi="Arial" w:cs="Arial"/>
          <w:color w:val="000000" w:themeColor="text1"/>
        </w:rPr>
        <w:t>/o</w:t>
      </w:r>
      <w:r w:rsidR="00E568BE" w:rsidRPr="005A4AFB">
        <w:rPr>
          <w:rFonts w:ascii="Arial" w:hAnsi="Arial" w:cs="Arial"/>
          <w:color w:val="000000" w:themeColor="text1"/>
        </w:rPr>
        <w:t xml:space="preserve"> al momento de la posesión</w:t>
      </w:r>
      <w:r w:rsidR="00357AAD" w:rsidRPr="005A4AFB">
        <w:rPr>
          <w:rFonts w:ascii="Arial" w:hAnsi="Arial" w:cs="Arial"/>
          <w:color w:val="000000" w:themeColor="text1"/>
        </w:rPr>
        <w:t>.</w:t>
      </w:r>
    </w:p>
    <w:p w14:paraId="2924284A" w14:textId="77777777" w:rsidR="00357AAD" w:rsidRPr="005A4AFB" w:rsidRDefault="00357AAD" w:rsidP="00357AAD">
      <w:pPr>
        <w:spacing w:before="0" w:after="0" w:line="240" w:lineRule="auto"/>
        <w:jc w:val="both"/>
        <w:rPr>
          <w:rFonts w:ascii="Arial" w:hAnsi="Arial" w:cs="Arial"/>
          <w:color w:val="000000" w:themeColor="text1"/>
        </w:rPr>
      </w:pPr>
    </w:p>
    <w:p w14:paraId="26F7E8A0" w14:textId="3D8373E2" w:rsidR="00DB2E55" w:rsidRPr="005A4AFB" w:rsidRDefault="002F40AA" w:rsidP="00357AAD">
      <w:pPr>
        <w:spacing w:before="0" w:after="0" w:line="240" w:lineRule="auto"/>
        <w:jc w:val="both"/>
        <w:rPr>
          <w:rFonts w:ascii="Arial" w:hAnsi="Arial" w:cs="Arial"/>
          <w:color w:val="000000" w:themeColor="text1"/>
        </w:rPr>
      </w:pPr>
      <w:r w:rsidRPr="005A4AFB">
        <w:rPr>
          <w:rFonts w:ascii="Arial" w:hAnsi="Arial" w:cs="Arial"/>
          <w:color w:val="000000" w:themeColor="text1"/>
        </w:rPr>
        <w:t>De conformidad a lo establecido en los artículos</w:t>
      </w:r>
      <w:r w:rsidR="007E6A67" w:rsidRPr="005A4AFB">
        <w:rPr>
          <w:rFonts w:ascii="Arial" w:hAnsi="Arial" w:cs="Arial"/>
          <w:color w:val="000000" w:themeColor="text1"/>
        </w:rPr>
        <w:t xml:space="preserve"> 2.5.5.1.3 y 2.5.5.1.4</w:t>
      </w:r>
      <w:r w:rsidRPr="005A4AFB">
        <w:rPr>
          <w:rFonts w:ascii="Arial" w:hAnsi="Arial" w:cs="Arial"/>
          <w:color w:val="000000" w:themeColor="text1"/>
        </w:rPr>
        <w:t xml:space="preserve"> del Decreto </w:t>
      </w:r>
      <w:r w:rsidR="007E6A67" w:rsidRPr="005A4AFB">
        <w:rPr>
          <w:rFonts w:ascii="Arial" w:hAnsi="Arial" w:cs="Arial"/>
          <w:color w:val="000000" w:themeColor="text1"/>
        </w:rPr>
        <w:t>780 de 2016</w:t>
      </w:r>
      <w:r w:rsidRPr="005A4AFB">
        <w:rPr>
          <w:rFonts w:ascii="Arial" w:hAnsi="Arial" w:cs="Arial"/>
          <w:color w:val="000000" w:themeColor="text1"/>
        </w:rPr>
        <w:t xml:space="preserve">, cuando se trate de la intervención forzosa administrativa para la liquidación total de un ramo o programa del régimen subsidiado o del régimen contributivo la Superintendencia </w:t>
      </w:r>
      <w:r w:rsidRPr="005A4AFB">
        <w:rPr>
          <w:rFonts w:ascii="Arial" w:hAnsi="Arial" w:cs="Arial"/>
          <w:color w:val="000000" w:themeColor="text1"/>
        </w:rPr>
        <w:lastRenderedPageBreak/>
        <w:t>podrá designar como liquidador para adelantar dicho proceso al Representante Legal de la entidad autorizada para operar el ramo o programa correspondiente y como Contralor el Revisor Fiscal de la misma.</w:t>
      </w:r>
    </w:p>
    <w:p w14:paraId="47DF102C" w14:textId="77777777" w:rsidR="002F40AA" w:rsidRPr="005A4AFB" w:rsidRDefault="002F40AA" w:rsidP="00357AAD">
      <w:pPr>
        <w:spacing w:before="0" w:after="0" w:line="240" w:lineRule="auto"/>
        <w:jc w:val="both"/>
        <w:rPr>
          <w:rFonts w:ascii="Arial" w:hAnsi="Arial" w:cs="Arial"/>
          <w:color w:val="000000" w:themeColor="text1"/>
        </w:rPr>
      </w:pPr>
    </w:p>
    <w:p w14:paraId="77229FE7" w14:textId="5A4186C9" w:rsidR="00FE44ED" w:rsidRPr="005A4AFB" w:rsidRDefault="00FE44ED" w:rsidP="00FE44ED">
      <w:pPr>
        <w:spacing w:before="0" w:after="0" w:line="240" w:lineRule="auto"/>
        <w:jc w:val="both"/>
        <w:rPr>
          <w:rFonts w:ascii="Arial" w:hAnsi="Arial" w:cs="Arial"/>
          <w:color w:val="000000" w:themeColor="text1"/>
        </w:rPr>
      </w:pPr>
      <w:bookmarkStart w:id="9" w:name="18"/>
      <w:r w:rsidRPr="005A4AFB">
        <w:rPr>
          <w:rFonts w:ascii="Arial" w:hAnsi="Arial" w:cs="Arial"/>
          <w:b/>
          <w:bCs/>
          <w:color w:val="000000" w:themeColor="text1"/>
        </w:rPr>
        <w:t xml:space="preserve">ARTÍCULO </w:t>
      </w:r>
      <w:r w:rsidR="00A162DB" w:rsidRPr="005A4AFB">
        <w:rPr>
          <w:rFonts w:ascii="Arial" w:hAnsi="Arial" w:cs="Arial"/>
          <w:b/>
          <w:bCs/>
          <w:color w:val="000000" w:themeColor="text1"/>
        </w:rPr>
        <w:t>1</w:t>
      </w:r>
      <w:r w:rsidR="002A2FB4" w:rsidRPr="005A4AFB">
        <w:rPr>
          <w:rFonts w:ascii="Arial" w:hAnsi="Arial" w:cs="Arial"/>
          <w:b/>
          <w:bCs/>
          <w:color w:val="000000" w:themeColor="text1"/>
        </w:rPr>
        <w:t>8</w:t>
      </w:r>
      <w:r w:rsidRPr="005A4AFB">
        <w:rPr>
          <w:rFonts w:ascii="Arial" w:hAnsi="Arial" w:cs="Arial"/>
          <w:b/>
          <w:bCs/>
          <w:color w:val="000000" w:themeColor="text1"/>
        </w:rPr>
        <w:t>. FIJACIÓN DE FINES OBJETO DE LA MEDIDA Y PLAN DE TRABAJO.</w:t>
      </w:r>
      <w:bookmarkEnd w:id="9"/>
      <w:r w:rsidR="00666EB4" w:rsidRPr="005A4AFB">
        <w:rPr>
          <w:rFonts w:ascii="Montserrat" w:eastAsia="Times New Roman" w:hAnsi="Montserrat" w:cs="Times New Roman"/>
          <w:b/>
          <w:bCs/>
          <w:color w:val="000000" w:themeColor="text1"/>
          <w:spacing w:val="2"/>
          <w:sz w:val="24"/>
          <w:szCs w:val="24"/>
          <w:lang w:eastAsia="es-CO"/>
        </w:rPr>
        <w:t xml:space="preserve"> </w:t>
      </w:r>
      <w:r w:rsidRPr="005A4AFB">
        <w:rPr>
          <w:rFonts w:ascii="Montserrat" w:eastAsia="Times New Roman" w:hAnsi="Montserrat" w:cs="Times New Roman"/>
          <w:color w:val="000000" w:themeColor="text1"/>
          <w:spacing w:val="2"/>
          <w:sz w:val="24"/>
          <w:szCs w:val="24"/>
          <w:lang w:eastAsia="es-CO"/>
        </w:rPr>
        <w:t xml:space="preserve"> </w:t>
      </w:r>
      <w:r w:rsidRPr="005A4AFB">
        <w:rPr>
          <w:rFonts w:ascii="Arial" w:hAnsi="Arial" w:cs="Arial"/>
          <w:color w:val="000000" w:themeColor="text1"/>
        </w:rPr>
        <w:t xml:space="preserve">La </w:t>
      </w:r>
      <w:r w:rsidR="006828D0" w:rsidRPr="005A4AFB">
        <w:rPr>
          <w:rFonts w:ascii="Arial" w:hAnsi="Arial" w:cs="Arial"/>
          <w:color w:val="000000" w:themeColor="text1"/>
        </w:rPr>
        <w:t xml:space="preserve">Superintendencia Nacional de Salud </w:t>
      </w:r>
      <w:r w:rsidRPr="005A4AFB">
        <w:rPr>
          <w:rFonts w:ascii="Arial" w:hAnsi="Arial" w:cs="Arial"/>
          <w:color w:val="000000" w:themeColor="text1"/>
        </w:rPr>
        <w:t>fija</w:t>
      </w:r>
      <w:r w:rsidR="004E3B43" w:rsidRPr="005A4AFB">
        <w:rPr>
          <w:rFonts w:ascii="Arial" w:hAnsi="Arial" w:cs="Arial"/>
          <w:color w:val="000000" w:themeColor="text1"/>
        </w:rPr>
        <w:t>rá los</w:t>
      </w:r>
      <w:r w:rsidRPr="005A4AFB">
        <w:rPr>
          <w:rFonts w:ascii="Arial" w:hAnsi="Arial" w:cs="Arial"/>
          <w:color w:val="000000" w:themeColor="text1"/>
        </w:rPr>
        <w:t xml:space="preserve"> fines objeto de la medida, los cuales serán </w:t>
      </w:r>
      <w:r w:rsidR="00135D7C" w:rsidRPr="005A4AFB">
        <w:rPr>
          <w:rFonts w:ascii="Arial" w:hAnsi="Arial" w:cs="Arial"/>
          <w:color w:val="000000" w:themeColor="text1"/>
        </w:rPr>
        <w:t>notificado</w:t>
      </w:r>
      <w:r w:rsidR="00666EB4" w:rsidRPr="005A4AFB">
        <w:rPr>
          <w:rFonts w:ascii="Arial" w:hAnsi="Arial" w:cs="Arial"/>
          <w:color w:val="000000" w:themeColor="text1"/>
        </w:rPr>
        <w:t>s</w:t>
      </w:r>
      <w:r w:rsidRPr="005A4AFB">
        <w:rPr>
          <w:rFonts w:ascii="Arial" w:hAnsi="Arial" w:cs="Arial"/>
          <w:color w:val="000000" w:themeColor="text1"/>
        </w:rPr>
        <w:t xml:space="preserve"> al designado</w:t>
      </w:r>
      <w:r w:rsidR="00E54296" w:rsidRPr="005A4AFB">
        <w:rPr>
          <w:rFonts w:ascii="Arial" w:hAnsi="Arial" w:cs="Arial"/>
          <w:color w:val="000000" w:themeColor="text1"/>
        </w:rPr>
        <w:t xml:space="preserve"> mediante acto administrativo.</w:t>
      </w:r>
    </w:p>
    <w:p w14:paraId="5BD19B88" w14:textId="77777777" w:rsidR="000453D2" w:rsidRPr="005A4AFB" w:rsidRDefault="000453D2" w:rsidP="00FE44ED">
      <w:pPr>
        <w:spacing w:before="0" w:after="0" w:line="240" w:lineRule="auto"/>
        <w:jc w:val="both"/>
        <w:rPr>
          <w:rFonts w:ascii="Arial" w:hAnsi="Arial" w:cs="Arial"/>
          <w:color w:val="000000" w:themeColor="text1"/>
        </w:rPr>
      </w:pPr>
    </w:p>
    <w:p w14:paraId="43779C82" w14:textId="40444367" w:rsidR="00FE4C0D" w:rsidRPr="005A4AFB" w:rsidRDefault="002A5C4A" w:rsidP="00FE44ED">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Corresponde al agente interventor, liquidador o contralor designado determinar los medios con base en los cuales cumplirá tales fines, para lo cual, una vez posesionado, el agente interventor, liquidador o contralor según el termino establecido por la Superintendencia, </w:t>
      </w:r>
      <w:r w:rsidR="00184887" w:rsidRPr="005A4AFB">
        <w:rPr>
          <w:rFonts w:ascii="Arial" w:hAnsi="Arial" w:cs="Arial"/>
          <w:color w:val="000000" w:themeColor="text1"/>
        </w:rPr>
        <w:t xml:space="preserve">deberá presentar </w:t>
      </w:r>
      <w:r w:rsidR="00380846" w:rsidRPr="005A4AFB">
        <w:rPr>
          <w:rFonts w:ascii="Arial" w:hAnsi="Arial" w:cs="Arial"/>
          <w:color w:val="000000" w:themeColor="text1"/>
        </w:rPr>
        <w:t xml:space="preserve">plan de trabajo que garantice </w:t>
      </w:r>
      <w:r w:rsidR="00986BE7" w:rsidRPr="005A4AFB">
        <w:rPr>
          <w:rFonts w:ascii="Arial" w:hAnsi="Arial" w:cs="Arial"/>
          <w:color w:val="000000" w:themeColor="text1"/>
        </w:rPr>
        <w:t>como mínimo</w:t>
      </w:r>
      <w:r w:rsidR="00FE4C0D" w:rsidRPr="005A4AFB">
        <w:rPr>
          <w:rFonts w:ascii="Arial" w:hAnsi="Arial" w:cs="Arial"/>
          <w:color w:val="000000" w:themeColor="text1"/>
        </w:rPr>
        <w:t xml:space="preserve">: </w:t>
      </w:r>
    </w:p>
    <w:p w14:paraId="6E4DD1AA" w14:textId="4764B432" w:rsidR="00FE4C0D" w:rsidRPr="005A4AFB" w:rsidRDefault="00FE4C0D" w:rsidP="00FE44ED">
      <w:pPr>
        <w:spacing w:before="0" w:after="0" w:line="240" w:lineRule="auto"/>
        <w:jc w:val="both"/>
        <w:rPr>
          <w:rFonts w:ascii="Arial" w:hAnsi="Arial" w:cs="Arial"/>
          <w:color w:val="000000" w:themeColor="text1"/>
        </w:rPr>
      </w:pPr>
    </w:p>
    <w:p w14:paraId="27DBC755" w14:textId="15EF304C" w:rsidR="00FE4C0D" w:rsidRPr="005A4AFB" w:rsidRDefault="00FE4C0D" w:rsidP="00FE44ED">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a) </w:t>
      </w:r>
      <w:r w:rsidR="00F85130" w:rsidRPr="005A4AFB">
        <w:rPr>
          <w:rFonts w:ascii="Arial" w:hAnsi="Arial" w:cs="Arial"/>
          <w:color w:val="000000" w:themeColor="text1"/>
        </w:rPr>
        <w:t>P</w:t>
      </w:r>
      <w:r w:rsidRPr="005A4AFB">
        <w:rPr>
          <w:rFonts w:ascii="Arial" w:hAnsi="Arial" w:cs="Arial"/>
          <w:color w:val="000000" w:themeColor="text1"/>
        </w:rPr>
        <w:t xml:space="preserve">resupuesto, por actividades; </w:t>
      </w:r>
    </w:p>
    <w:p w14:paraId="411BFC1A" w14:textId="140344F9" w:rsidR="00FE4C0D" w:rsidRPr="005A4AFB" w:rsidRDefault="00FE4C0D" w:rsidP="00FE44ED">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b) </w:t>
      </w:r>
      <w:r w:rsidR="00196DF0" w:rsidRPr="005A4AFB">
        <w:rPr>
          <w:rFonts w:ascii="Arial" w:hAnsi="Arial" w:cs="Arial"/>
          <w:color w:val="000000" w:themeColor="text1"/>
        </w:rPr>
        <w:t>C</w:t>
      </w:r>
      <w:r w:rsidRPr="005A4AFB">
        <w:rPr>
          <w:rFonts w:ascii="Arial" w:hAnsi="Arial" w:cs="Arial"/>
          <w:color w:val="000000" w:themeColor="text1"/>
        </w:rPr>
        <w:t>ronograma</w:t>
      </w:r>
      <w:r w:rsidR="00986BE7" w:rsidRPr="005A4AFB">
        <w:rPr>
          <w:rFonts w:ascii="Arial" w:hAnsi="Arial" w:cs="Arial"/>
          <w:color w:val="000000" w:themeColor="text1"/>
        </w:rPr>
        <w:t>, por actividades</w:t>
      </w:r>
      <w:r w:rsidRPr="005A4AFB">
        <w:rPr>
          <w:rFonts w:ascii="Arial" w:hAnsi="Arial" w:cs="Arial"/>
          <w:color w:val="000000" w:themeColor="text1"/>
        </w:rPr>
        <w:t xml:space="preserve">; </w:t>
      </w:r>
      <w:r w:rsidR="002539A7" w:rsidRPr="005A4AFB">
        <w:rPr>
          <w:rFonts w:ascii="Arial" w:hAnsi="Arial" w:cs="Arial"/>
          <w:color w:val="000000" w:themeColor="text1"/>
        </w:rPr>
        <w:t>e</w:t>
      </w:r>
    </w:p>
    <w:p w14:paraId="36897857" w14:textId="4BA37823" w:rsidR="00FE4C0D" w:rsidRPr="005A4AFB" w:rsidRDefault="00FE4C0D" w:rsidP="00FE44ED">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c) </w:t>
      </w:r>
      <w:r w:rsidR="00196DF0" w:rsidRPr="005A4AFB">
        <w:rPr>
          <w:rFonts w:ascii="Arial" w:hAnsi="Arial" w:cs="Arial"/>
          <w:color w:val="000000" w:themeColor="text1"/>
        </w:rPr>
        <w:t>I</w:t>
      </w:r>
      <w:r w:rsidRPr="005A4AFB">
        <w:rPr>
          <w:rFonts w:ascii="Arial" w:hAnsi="Arial" w:cs="Arial"/>
          <w:color w:val="000000" w:themeColor="text1"/>
        </w:rPr>
        <w:t xml:space="preserve">ndicadores de gestión por actividades. </w:t>
      </w:r>
    </w:p>
    <w:p w14:paraId="23FDA7BC" w14:textId="77777777" w:rsidR="00FE4C0D" w:rsidRPr="005A4AFB" w:rsidRDefault="00FE4C0D" w:rsidP="00FE44ED">
      <w:pPr>
        <w:spacing w:before="0" w:after="0" w:line="240" w:lineRule="auto"/>
        <w:jc w:val="both"/>
        <w:rPr>
          <w:rFonts w:ascii="Arial" w:hAnsi="Arial" w:cs="Arial"/>
          <w:color w:val="000000" w:themeColor="text1"/>
        </w:rPr>
      </w:pPr>
    </w:p>
    <w:p w14:paraId="43A39F34" w14:textId="0D802590" w:rsidR="00FE44ED" w:rsidRPr="005A4AFB" w:rsidRDefault="00FE44ED" w:rsidP="00FE44ED">
      <w:pPr>
        <w:spacing w:before="0" w:after="240" w:line="240" w:lineRule="auto"/>
        <w:jc w:val="both"/>
        <w:rPr>
          <w:rFonts w:ascii="Arial" w:hAnsi="Arial" w:cs="Arial"/>
          <w:color w:val="000000" w:themeColor="text1"/>
        </w:rPr>
      </w:pPr>
      <w:r w:rsidRPr="005A4AFB">
        <w:rPr>
          <w:rFonts w:ascii="Arial" w:hAnsi="Arial" w:cs="Arial"/>
          <w:color w:val="000000" w:themeColor="text1"/>
        </w:rPr>
        <w:t>Los planes de trabajo de las intervenciones forzosas administrativas para administrar Entidades de Aseguramiento en Salud o Prestadores de Servicios de Salud serán evaluados, discutidos y aprobados por la Dirección de Medidas Especiales para Entidades Promotoras de Salud y Entidades Adaptadas o por la Dirección de Medidas Especiales para Prestadores de Servicios de Salud, según el vigilado que corresponda. El plan de trabajo de las intervenciones forzosas administrativas para liquidar será evaluado, discutido y aprobado por la Oficina de Liquidaciones</w:t>
      </w:r>
      <w:r w:rsidR="00BF3D8B" w:rsidRPr="005A4AFB">
        <w:rPr>
          <w:rFonts w:ascii="Arial" w:hAnsi="Arial" w:cs="Arial"/>
          <w:color w:val="000000" w:themeColor="text1"/>
        </w:rPr>
        <w:t>.</w:t>
      </w:r>
    </w:p>
    <w:p w14:paraId="771F699A" w14:textId="4E618C2E" w:rsidR="00FE44ED" w:rsidRPr="005A4AFB" w:rsidRDefault="00FE44ED" w:rsidP="00293068">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El contralor deberá, una vez posesionado, remitir el plan de trabajo que va a adelantar, el cual contemple el cronograma para el seguimiento del desarrollo del proceso, </w:t>
      </w:r>
      <w:r w:rsidR="008656C1" w:rsidRPr="005A4AFB">
        <w:rPr>
          <w:rFonts w:ascii="Arial" w:hAnsi="Arial" w:cs="Arial"/>
          <w:color w:val="000000" w:themeColor="text1"/>
        </w:rPr>
        <w:t>de igual forma</w:t>
      </w:r>
      <w:r w:rsidRPr="005A4AFB">
        <w:rPr>
          <w:rFonts w:ascii="Arial" w:hAnsi="Arial" w:cs="Arial"/>
          <w:color w:val="000000" w:themeColor="text1"/>
        </w:rPr>
        <w:t xml:space="preserve"> será evaluado, discutido y aprobado, según el vigilado que correspond</w:t>
      </w:r>
      <w:r w:rsidR="00C80E0B" w:rsidRPr="005A4AFB">
        <w:rPr>
          <w:rFonts w:ascii="Arial" w:hAnsi="Arial" w:cs="Arial"/>
          <w:color w:val="000000" w:themeColor="text1"/>
        </w:rPr>
        <w:t>a</w:t>
      </w:r>
      <w:r w:rsidR="00876F37" w:rsidRPr="005A4AFB">
        <w:rPr>
          <w:rFonts w:ascii="Arial" w:hAnsi="Arial" w:cs="Arial"/>
          <w:color w:val="000000" w:themeColor="text1"/>
        </w:rPr>
        <w:t>.</w:t>
      </w:r>
    </w:p>
    <w:p w14:paraId="0CB9F580" w14:textId="49C9786A" w:rsidR="70F84ED6" w:rsidRPr="005A4AFB" w:rsidRDefault="70F84ED6" w:rsidP="70F84ED6">
      <w:pPr>
        <w:spacing w:before="0" w:after="0" w:line="240" w:lineRule="auto"/>
        <w:jc w:val="both"/>
        <w:rPr>
          <w:rFonts w:ascii="Arial" w:hAnsi="Arial" w:cs="Arial"/>
          <w:color w:val="000000" w:themeColor="text1"/>
        </w:rPr>
      </w:pPr>
    </w:p>
    <w:p w14:paraId="371C7BBC" w14:textId="0A8C292A" w:rsidR="00922787" w:rsidRPr="005A4AFB" w:rsidRDefault="00922787" w:rsidP="70F84ED6">
      <w:pPr>
        <w:spacing w:before="0" w:after="0" w:line="240" w:lineRule="auto"/>
        <w:jc w:val="both"/>
        <w:rPr>
          <w:rFonts w:ascii="Arial" w:eastAsia="Arial" w:hAnsi="Arial" w:cs="Arial"/>
          <w:color w:val="000000" w:themeColor="text1"/>
        </w:rPr>
      </w:pPr>
      <w:r w:rsidRPr="005A4AFB">
        <w:rPr>
          <w:rFonts w:ascii="Arial" w:eastAsia="Arial" w:hAnsi="Arial" w:cs="Arial"/>
          <w:b/>
          <w:bCs/>
          <w:color w:val="000000" w:themeColor="text1"/>
        </w:rPr>
        <w:t>Parágrafo</w:t>
      </w:r>
      <w:r w:rsidR="00E50939" w:rsidRPr="005A4AFB">
        <w:rPr>
          <w:rFonts w:ascii="Arial" w:eastAsia="Arial" w:hAnsi="Arial" w:cs="Arial"/>
          <w:b/>
          <w:bCs/>
          <w:color w:val="000000" w:themeColor="text1"/>
        </w:rPr>
        <w:t xml:space="preserve"> </w:t>
      </w:r>
      <w:r w:rsidR="004014D2" w:rsidRPr="005A4AFB">
        <w:rPr>
          <w:rFonts w:ascii="Arial" w:eastAsia="Arial" w:hAnsi="Arial" w:cs="Arial"/>
          <w:b/>
          <w:bCs/>
          <w:color w:val="000000" w:themeColor="text1"/>
        </w:rPr>
        <w:t>primero</w:t>
      </w:r>
      <w:r w:rsidR="00E50939" w:rsidRPr="005A4AFB">
        <w:rPr>
          <w:rFonts w:ascii="Arial" w:eastAsia="Arial" w:hAnsi="Arial" w:cs="Arial"/>
          <w:color w:val="000000" w:themeColor="text1"/>
        </w:rPr>
        <w:t xml:space="preserve">: </w:t>
      </w:r>
      <w:r w:rsidR="009823D0" w:rsidRPr="005A4AFB">
        <w:rPr>
          <w:rFonts w:ascii="Arial" w:eastAsia="Arial" w:hAnsi="Arial" w:cs="Arial"/>
          <w:color w:val="000000" w:themeColor="text1"/>
        </w:rPr>
        <w:t>En los casos</w:t>
      </w:r>
      <w:r w:rsidR="007B137E" w:rsidRPr="005A4AFB">
        <w:rPr>
          <w:rFonts w:ascii="Arial" w:eastAsia="Arial" w:hAnsi="Arial" w:cs="Arial"/>
          <w:color w:val="000000" w:themeColor="text1"/>
        </w:rPr>
        <w:t xml:space="preserve"> </w:t>
      </w:r>
      <w:r w:rsidR="009823D0" w:rsidRPr="005A4AFB">
        <w:rPr>
          <w:rFonts w:ascii="Arial" w:eastAsia="Arial" w:hAnsi="Arial" w:cs="Arial"/>
          <w:color w:val="000000" w:themeColor="text1"/>
        </w:rPr>
        <w:t>de medida especial para Entidades Promotoras de Servicios de Salud</w:t>
      </w:r>
      <w:r w:rsidR="00243311" w:rsidRPr="005A4AFB">
        <w:rPr>
          <w:rFonts w:ascii="Arial" w:eastAsia="Arial" w:hAnsi="Arial" w:cs="Arial"/>
          <w:color w:val="000000" w:themeColor="text1"/>
        </w:rPr>
        <w:t xml:space="preserve">, </w:t>
      </w:r>
      <w:r w:rsidR="00046BD0" w:rsidRPr="005A4AFB">
        <w:rPr>
          <w:rFonts w:ascii="Arial" w:eastAsia="Arial" w:hAnsi="Arial" w:cs="Arial"/>
          <w:color w:val="000000" w:themeColor="text1"/>
        </w:rPr>
        <w:t xml:space="preserve">no será obligatorio </w:t>
      </w:r>
      <w:r w:rsidR="00243311" w:rsidRPr="005A4AFB">
        <w:rPr>
          <w:rFonts w:ascii="Arial" w:eastAsia="Arial" w:hAnsi="Arial" w:cs="Arial"/>
          <w:color w:val="000000" w:themeColor="text1"/>
        </w:rPr>
        <w:t>el literal a)</w:t>
      </w:r>
      <w:r w:rsidR="00692475" w:rsidRPr="005A4AFB">
        <w:rPr>
          <w:rFonts w:ascii="Arial" w:eastAsia="Arial" w:hAnsi="Arial" w:cs="Arial"/>
          <w:color w:val="000000" w:themeColor="text1"/>
        </w:rPr>
        <w:t xml:space="preserve"> del presente artículo.</w:t>
      </w:r>
    </w:p>
    <w:p w14:paraId="5829F533" w14:textId="77777777" w:rsidR="0097068D" w:rsidRPr="005A4AFB" w:rsidRDefault="0097068D" w:rsidP="70F84ED6">
      <w:pPr>
        <w:spacing w:before="0" w:after="0" w:line="240" w:lineRule="auto"/>
        <w:jc w:val="both"/>
        <w:rPr>
          <w:rFonts w:ascii="Arial" w:eastAsia="Arial" w:hAnsi="Arial" w:cs="Arial"/>
          <w:color w:val="000000" w:themeColor="text1"/>
        </w:rPr>
      </w:pPr>
    </w:p>
    <w:p w14:paraId="5A8C77FA" w14:textId="4583E5EB" w:rsidR="00C337E8" w:rsidRPr="005A4AFB" w:rsidRDefault="00F1317B" w:rsidP="70F84ED6">
      <w:pPr>
        <w:spacing w:before="0" w:after="0" w:line="240" w:lineRule="auto"/>
        <w:jc w:val="both"/>
        <w:rPr>
          <w:rFonts w:ascii="Arial" w:eastAsia="Arial" w:hAnsi="Arial" w:cs="Arial"/>
          <w:color w:val="000000" w:themeColor="text1"/>
        </w:rPr>
      </w:pPr>
      <w:r w:rsidRPr="005A4AFB">
        <w:rPr>
          <w:rFonts w:ascii="Arial" w:eastAsia="Arial" w:hAnsi="Arial" w:cs="Arial"/>
          <w:b/>
          <w:bCs/>
          <w:color w:val="000000" w:themeColor="text1"/>
        </w:rPr>
        <w:t xml:space="preserve">Parágrafo </w:t>
      </w:r>
      <w:r w:rsidR="004014D2" w:rsidRPr="005A4AFB">
        <w:rPr>
          <w:rFonts w:ascii="Arial" w:eastAsia="Arial" w:hAnsi="Arial" w:cs="Arial"/>
          <w:b/>
          <w:bCs/>
          <w:color w:val="000000" w:themeColor="text1"/>
        </w:rPr>
        <w:t>segundo</w:t>
      </w:r>
      <w:r w:rsidRPr="005A4AFB">
        <w:rPr>
          <w:rFonts w:ascii="Arial" w:eastAsia="Arial" w:hAnsi="Arial" w:cs="Arial"/>
          <w:color w:val="000000" w:themeColor="text1"/>
        </w:rPr>
        <w:t xml:space="preserve">. </w:t>
      </w:r>
      <w:r w:rsidR="00413BBB" w:rsidRPr="005A4AFB">
        <w:rPr>
          <w:rFonts w:ascii="Arial" w:eastAsia="Arial" w:hAnsi="Arial" w:cs="Arial"/>
          <w:color w:val="000000" w:themeColor="text1"/>
        </w:rPr>
        <w:t xml:space="preserve">En caso de </w:t>
      </w:r>
      <w:r w:rsidR="00FA6F95" w:rsidRPr="005A4AFB">
        <w:rPr>
          <w:rFonts w:ascii="Arial" w:eastAsia="Arial" w:hAnsi="Arial" w:cs="Arial"/>
          <w:color w:val="000000" w:themeColor="text1"/>
        </w:rPr>
        <w:t>remplazo o remo</w:t>
      </w:r>
      <w:r w:rsidR="002129BF" w:rsidRPr="005A4AFB">
        <w:rPr>
          <w:rFonts w:ascii="Arial" w:eastAsia="Arial" w:hAnsi="Arial" w:cs="Arial"/>
          <w:color w:val="000000" w:themeColor="text1"/>
        </w:rPr>
        <w:t>c</w:t>
      </w:r>
      <w:r w:rsidR="00FA6F95" w:rsidRPr="005A4AFB">
        <w:rPr>
          <w:rFonts w:ascii="Arial" w:eastAsia="Arial" w:hAnsi="Arial" w:cs="Arial"/>
          <w:color w:val="000000" w:themeColor="text1"/>
        </w:rPr>
        <w:t>ión del agente interventor</w:t>
      </w:r>
      <w:r w:rsidR="002129BF" w:rsidRPr="005A4AFB">
        <w:rPr>
          <w:rFonts w:ascii="Arial" w:eastAsia="Arial" w:hAnsi="Arial" w:cs="Arial"/>
          <w:color w:val="000000" w:themeColor="text1"/>
        </w:rPr>
        <w:t>, liquidador o contralor</w:t>
      </w:r>
      <w:r w:rsidR="007E425B" w:rsidRPr="005A4AFB">
        <w:rPr>
          <w:rFonts w:ascii="Arial" w:eastAsia="Arial" w:hAnsi="Arial" w:cs="Arial"/>
          <w:color w:val="000000" w:themeColor="text1"/>
        </w:rPr>
        <w:t>, s</w:t>
      </w:r>
      <w:r w:rsidR="00304B19" w:rsidRPr="005A4AFB">
        <w:rPr>
          <w:rFonts w:ascii="Arial" w:eastAsia="Arial" w:hAnsi="Arial" w:cs="Arial"/>
          <w:color w:val="000000" w:themeColor="text1"/>
        </w:rPr>
        <w:t>e</w:t>
      </w:r>
      <w:r w:rsidR="00FA250A" w:rsidRPr="005A4AFB">
        <w:rPr>
          <w:rFonts w:ascii="Arial" w:eastAsia="Arial" w:hAnsi="Arial" w:cs="Arial"/>
          <w:color w:val="000000" w:themeColor="text1"/>
        </w:rPr>
        <w:t>rá</w:t>
      </w:r>
      <w:r w:rsidR="00273FB2" w:rsidRPr="005A4AFB">
        <w:rPr>
          <w:rFonts w:ascii="Arial" w:eastAsia="Arial" w:hAnsi="Arial" w:cs="Arial"/>
          <w:color w:val="000000" w:themeColor="text1"/>
        </w:rPr>
        <w:t xml:space="preserve"> </w:t>
      </w:r>
      <w:r w:rsidR="00A14884" w:rsidRPr="005A4AFB">
        <w:rPr>
          <w:rFonts w:ascii="Arial" w:eastAsia="Arial" w:hAnsi="Arial" w:cs="Arial"/>
          <w:color w:val="000000" w:themeColor="text1"/>
        </w:rPr>
        <w:t>potestativ</w:t>
      </w:r>
      <w:r w:rsidR="00841292" w:rsidRPr="005A4AFB">
        <w:rPr>
          <w:rFonts w:ascii="Arial" w:eastAsia="Arial" w:hAnsi="Arial" w:cs="Arial"/>
          <w:color w:val="000000" w:themeColor="text1"/>
        </w:rPr>
        <w:t>o del</w:t>
      </w:r>
      <w:r w:rsidR="00645903" w:rsidRPr="005A4AFB">
        <w:rPr>
          <w:rFonts w:ascii="Arial" w:eastAsia="Arial" w:hAnsi="Arial" w:cs="Arial"/>
          <w:color w:val="000000" w:themeColor="text1"/>
        </w:rPr>
        <w:t xml:space="preserve"> nuevo agente </w:t>
      </w:r>
      <w:r w:rsidR="00304B19" w:rsidRPr="005A4AFB">
        <w:rPr>
          <w:rFonts w:ascii="Arial" w:eastAsia="Arial" w:hAnsi="Arial" w:cs="Arial"/>
          <w:color w:val="000000" w:themeColor="text1"/>
        </w:rPr>
        <w:t>dar</w:t>
      </w:r>
      <w:r w:rsidR="007E08A8" w:rsidRPr="005A4AFB">
        <w:rPr>
          <w:rFonts w:ascii="Arial" w:eastAsia="Arial" w:hAnsi="Arial" w:cs="Arial"/>
          <w:color w:val="000000" w:themeColor="text1"/>
        </w:rPr>
        <w:t xml:space="preserve"> </w:t>
      </w:r>
      <w:r w:rsidR="00304B19" w:rsidRPr="005A4AFB">
        <w:rPr>
          <w:rFonts w:ascii="Arial" w:eastAsia="Arial" w:hAnsi="Arial" w:cs="Arial"/>
          <w:color w:val="000000" w:themeColor="text1"/>
        </w:rPr>
        <w:t xml:space="preserve">continuidad al plan de trabajo </w:t>
      </w:r>
      <w:r w:rsidR="00610547" w:rsidRPr="005A4AFB">
        <w:rPr>
          <w:rFonts w:ascii="Arial" w:eastAsia="Arial" w:hAnsi="Arial" w:cs="Arial"/>
          <w:color w:val="000000" w:themeColor="text1"/>
        </w:rPr>
        <w:t>ejecutado por el agente salient</w:t>
      </w:r>
      <w:r w:rsidR="00B05806" w:rsidRPr="005A4AFB">
        <w:rPr>
          <w:rFonts w:ascii="Arial" w:eastAsia="Arial" w:hAnsi="Arial" w:cs="Arial"/>
          <w:color w:val="000000" w:themeColor="text1"/>
        </w:rPr>
        <w:t>e. Para el efecto</w:t>
      </w:r>
      <w:r w:rsidR="00D84AA2" w:rsidRPr="005A4AFB">
        <w:rPr>
          <w:rFonts w:ascii="Arial" w:eastAsia="Arial" w:hAnsi="Arial" w:cs="Arial"/>
          <w:color w:val="000000" w:themeColor="text1"/>
        </w:rPr>
        <w:t xml:space="preserve"> de no </w:t>
      </w:r>
      <w:r w:rsidR="005C547A" w:rsidRPr="005A4AFB">
        <w:rPr>
          <w:rFonts w:ascii="Arial" w:eastAsia="Arial" w:hAnsi="Arial" w:cs="Arial"/>
          <w:color w:val="000000" w:themeColor="text1"/>
        </w:rPr>
        <w:t>acoger</w:t>
      </w:r>
      <w:r w:rsidR="00E54DFE" w:rsidRPr="005A4AFB">
        <w:rPr>
          <w:rFonts w:ascii="Arial" w:eastAsia="Arial" w:hAnsi="Arial" w:cs="Arial"/>
          <w:color w:val="000000" w:themeColor="text1"/>
        </w:rPr>
        <w:t xml:space="preserve"> el plan de trabajo anterior, contará con un plazo máximo de 10 día hábiles </w:t>
      </w:r>
      <w:r w:rsidR="009E25ED" w:rsidRPr="005A4AFB">
        <w:rPr>
          <w:rFonts w:ascii="Arial" w:eastAsia="Arial" w:hAnsi="Arial" w:cs="Arial"/>
          <w:color w:val="000000" w:themeColor="text1"/>
        </w:rPr>
        <w:t>posterior a su posesión para presentar uno nuevo.</w:t>
      </w:r>
    </w:p>
    <w:p w14:paraId="69A047C9" w14:textId="77777777" w:rsidR="00AC0C89" w:rsidRPr="005A4AFB" w:rsidRDefault="00AC0C89" w:rsidP="70F84ED6">
      <w:pPr>
        <w:spacing w:before="0" w:after="0" w:line="240" w:lineRule="auto"/>
        <w:jc w:val="both"/>
        <w:rPr>
          <w:rFonts w:ascii="Arial" w:eastAsia="Arial" w:hAnsi="Arial" w:cs="Arial"/>
          <w:color w:val="000000" w:themeColor="text1"/>
        </w:rPr>
      </w:pPr>
    </w:p>
    <w:p w14:paraId="570B9956" w14:textId="645F9838" w:rsidR="009E4C28" w:rsidRPr="005A4AFB" w:rsidRDefault="00026B27" w:rsidP="009E4C28">
      <w:pPr>
        <w:spacing w:before="0" w:after="0" w:line="240" w:lineRule="auto"/>
        <w:jc w:val="both"/>
        <w:rPr>
          <w:rFonts w:ascii="Arial" w:hAnsi="Arial" w:cs="Arial"/>
          <w:color w:val="000000" w:themeColor="text1"/>
        </w:rPr>
      </w:pPr>
      <w:r w:rsidRPr="005A4AFB">
        <w:rPr>
          <w:rFonts w:ascii="Arial" w:hAnsi="Arial" w:cs="Arial"/>
          <w:b/>
          <w:bCs/>
          <w:color w:val="000000" w:themeColor="text1"/>
        </w:rPr>
        <w:t xml:space="preserve">ARTÍCULO </w:t>
      </w:r>
      <w:r w:rsidR="00CF4963" w:rsidRPr="005A4AFB">
        <w:rPr>
          <w:rFonts w:ascii="Arial" w:hAnsi="Arial" w:cs="Arial"/>
          <w:b/>
          <w:bCs/>
          <w:color w:val="000000" w:themeColor="text1"/>
        </w:rPr>
        <w:t>19</w:t>
      </w:r>
      <w:r w:rsidRPr="005A4AFB">
        <w:rPr>
          <w:rFonts w:ascii="Arial" w:hAnsi="Arial" w:cs="Arial"/>
          <w:b/>
          <w:bCs/>
          <w:color w:val="000000" w:themeColor="text1"/>
        </w:rPr>
        <w:t>. POSESIÓN.</w:t>
      </w:r>
      <w:r w:rsidR="00204D4D" w:rsidRPr="005A4AFB">
        <w:rPr>
          <w:rFonts w:ascii="Arial" w:hAnsi="Arial" w:cs="Arial"/>
          <w:b/>
          <w:bCs/>
          <w:color w:val="000000" w:themeColor="text1"/>
        </w:rPr>
        <w:t xml:space="preserve"> </w:t>
      </w:r>
      <w:r w:rsidR="0070597D" w:rsidRPr="005A4AFB">
        <w:rPr>
          <w:rFonts w:ascii="Arial" w:hAnsi="Arial" w:cs="Arial"/>
          <w:color w:val="000000" w:themeColor="text1"/>
        </w:rPr>
        <w:t>La Superintendencia Nacional de S</w:t>
      </w:r>
      <w:r w:rsidR="00832F10" w:rsidRPr="005A4AFB">
        <w:rPr>
          <w:rFonts w:ascii="Arial" w:hAnsi="Arial" w:cs="Arial"/>
          <w:color w:val="000000" w:themeColor="text1"/>
        </w:rPr>
        <w:t>alud previo a la expedición de acto administrativo</w:t>
      </w:r>
      <w:r w:rsidR="00D52196" w:rsidRPr="005A4AFB">
        <w:rPr>
          <w:rFonts w:ascii="Arial" w:hAnsi="Arial" w:cs="Arial"/>
          <w:color w:val="000000" w:themeColor="text1"/>
        </w:rPr>
        <w:t xml:space="preserve"> de designación</w:t>
      </w:r>
      <w:r w:rsidR="001B145F" w:rsidRPr="005A4AFB">
        <w:rPr>
          <w:rFonts w:ascii="Arial" w:hAnsi="Arial" w:cs="Arial"/>
          <w:color w:val="000000" w:themeColor="text1"/>
        </w:rPr>
        <w:t xml:space="preserve">, </w:t>
      </w:r>
      <w:r w:rsidR="00E90053" w:rsidRPr="005A4AFB">
        <w:rPr>
          <w:rFonts w:ascii="Arial" w:hAnsi="Arial" w:cs="Arial"/>
          <w:color w:val="000000" w:themeColor="text1"/>
        </w:rPr>
        <w:t>podrá</w:t>
      </w:r>
      <w:r w:rsidR="004A2B27" w:rsidRPr="005A4AFB">
        <w:rPr>
          <w:rFonts w:ascii="Arial" w:hAnsi="Arial" w:cs="Arial"/>
          <w:color w:val="000000" w:themeColor="text1"/>
        </w:rPr>
        <w:t xml:space="preserve"> </w:t>
      </w:r>
      <w:r w:rsidR="00963753" w:rsidRPr="005A4AFB">
        <w:rPr>
          <w:rFonts w:ascii="Arial" w:hAnsi="Arial" w:cs="Arial"/>
          <w:color w:val="000000" w:themeColor="text1"/>
        </w:rPr>
        <w:t xml:space="preserve">adelantar las acciones tendientes a </w:t>
      </w:r>
      <w:r w:rsidR="004A2B27" w:rsidRPr="005A4AFB">
        <w:rPr>
          <w:rFonts w:ascii="Arial" w:hAnsi="Arial" w:cs="Arial"/>
          <w:color w:val="000000" w:themeColor="text1"/>
        </w:rPr>
        <w:t>constatar</w:t>
      </w:r>
      <w:r w:rsidR="0082221C" w:rsidRPr="005A4AFB">
        <w:rPr>
          <w:rFonts w:ascii="Arial" w:hAnsi="Arial" w:cs="Arial"/>
          <w:color w:val="000000" w:themeColor="text1"/>
        </w:rPr>
        <w:t xml:space="preserve"> </w:t>
      </w:r>
      <w:r w:rsidR="00E42322" w:rsidRPr="005A4AFB">
        <w:rPr>
          <w:rFonts w:ascii="Arial" w:hAnsi="Arial" w:cs="Arial"/>
          <w:color w:val="000000" w:themeColor="text1"/>
        </w:rPr>
        <w:t xml:space="preserve">si </w:t>
      </w:r>
      <w:r w:rsidR="00D971AA" w:rsidRPr="005A4AFB">
        <w:rPr>
          <w:rFonts w:ascii="Arial" w:hAnsi="Arial" w:cs="Arial"/>
          <w:color w:val="000000" w:themeColor="text1"/>
        </w:rPr>
        <w:t>los</w:t>
      </w:r>
      <w:r w:rsidR="00E42322" w:rsidRPr="005A4AFB">
        <w:rPr>
          <w:rFonts w:ascii="Arial" w:hAnsi="Arial" w:cs="Arial"/>
          <w:color w:val="000000" w:themeColor="text1"/>
        </w:rPr>
        <w:t xml:space="preserve"> candidato</w:t>
      </w:r>
      <w:r w:rsidR="004662AF" w:rsidRPr="005A4AFB">
        <w:rPr>
          <w:rFonts w:ascii="Arial" w:hAnsi="Arial" w:cs="Arial"/>
          <w:color w:val="000000" w:themeColor="text1"/>
        </w:rPr>
        <w:t>s</w:t>
      </w:r>
      <w:r w:rsidR="00B06908" w:rsidRPr="005A4AFB">
        <w:rPr>
          <w:rFonts w:ascii="Arial" w:hAnsi="Arial" w:cs="Arial"/>
          <w:color w:val="000000" w:themeColor="text1"/>
        </w:rPr>
        <w:t xml:space="preserve"> </w:t>
      </w:r>
      <w:r w:rsidR="007116DC" w:rsidRPr="005A4AFB">
        <w:rPr>
          <w:rFonts w:ascii="Arial" w:hAnsi="Arial" w:cs="Arial"/>
          <w:color w:val="000000" w:themeColor="text1"/>
        </w:rPr>
        <w:t>a</w:t>
      </w:r>
      <w:r w:rsidR="00B06908" w:rsidRPr="005A4AFB">
        <w:rPr>
          <w:rFonts w:ascii="Arial" w:hAnsi="Arial" w:cs="Arial"/>
          <w:color w:val="000000" w:themeColor="text1"/>
        </w:rPr>
        <w:t xml:space="preserve"> conforma</w:t>
      </w:r>
      <w:r w:rsidR="007116DC" w:rsidRPr="005A4AFB">
        <w:rPr>
          <w:rFonts w:ascii="Arial" w:hAnsi="Arial" w:cs="Arial"/>
          <w:color w:val="000000" w:themeColor="text1"/>
        </w:rPr>
        <w:t xml:space="preserve">r </w:t>
      </w:r>
      <w:r w:rsidR="00B06908" w:rsidRPr="005A4AFB">
        <w:rPr>
          <w:rFonts w:ascii="Arial" w:hAnsi="Arial" w:cs="Arial"/>
          <w:color w:val="000000" w:themeColor="text1"/>
        </w:rPr>
        <w:t>la terna se encuentran en</w:t>
      </w:r>
      <w:r w:rsidR="00152EC2" w:rsidRPr="005A4AFB">
        <w:rPr>
          <w:rFonts w:ascii="Arial" w:hAnsi="Arial" w:cs="Arial"/>
          <w:color w:val="000000" w:themeColor="text1"/>
        </w:rPr>
        <w:t xml:space="preserve"> condiciones de acepta</w:t>
      </w:r>
      <w:r w:rsidR="00D16785" w:rsidRPr="005A4AFB">
        <w:rPr>
          <w:rFonts w:ascii="Arial" w:hAnsi="Arial" w:cs="Arial"/>
          <w:color w:val="000000" w:themeColor="text1"/>
        </w:rPr>
        <w:t>r</w:t>
      </w:r>
      <w:r w:rsidR="00B93866" w:rsidRPr="005A4AFB">
        <w:rPr>
          <w:rFonts w:ascii="Arial" w:hAnsi="Arial" w:cs="Arial"/>
          <w:color w:val="000000" w:themeColor="text1"/>
        </w:rPr>
        <w:t>,</w:t>
      </w:r>
      <w:r w:rsidR="00750E32" w:rsidRPr="005A4AFB">
        <w:rPr>
          <w:rFonts w:ascii="Arial" w:hAnsi="Arial" w:cs="Arial"/>
          <w:color w:val="000000" w:themeColor="text1"/>
        </w:rPr>
        <w:t xml:space="preserve"> </w:t>
      </w:r>
      <w:r w:rsidR="0067703E" w:rsidRPr="005A4AFB">
        <w:rPr>
          <w:rFonts w:ascii="Arial" w:hAnsi="Arial" w:cs="Arial"/>
          <w:color w:val="000000" w:themeColor="text1"/>
        </w:rPr>
        <w:t xml:space="preserve">caso en el cual </w:t>
      </w:r>
      <w:r w:rsidR="00F847EC" w:rsidRPr="005A4AFB">
        <w:rPr>
          <w:rFonts w:ascii="Arial" w:hAnsi="Arial" w:cs="Arial"/>
          <w:color w:val="000000" w:themeColor="text1"/>
        </w:rPr>
        <w:t xml:space="preserve">se notificará </w:t>
      </w:r>
      <w:r w:rsidR="009E4C28" w:rsidRPr="005A4AFB">
        <w:rPr>
          <w:rFonts w:ascii="Arial" w:hAnsi="Arial" w:cs="Arial"/>
          <w:color w:val="000000" w:themeColor="text1"/>
        </w:rPr>
        <w:t>en los términos señalados en la presente resolución, se procederá a la posesión en el cargo de agente interventor, liquidador o contralor ante el Superintendente Nacional de Salud o ante quien este hubiere delegado la función.</w:t>
      </w:r>
    </w:p>
    <w:p w14:paraId="7306560D" w14:textId="77777777" w:rsidR="009E4C28" w:rsidRPr="005A4AFB" w:rsidRDefault="009E4C28" w:rsidP="009E4C28">
      <w:pPr>
        <w:spacing w:before="0" w:after="0" w:line="240" w:lineRule="auto"/>
        <w:jc w:val="both"/>
        <w:rPr>
          <w:rFonts w:ascii="Arial" w:hAnsi="Arial" w:cs="Arial"/>
          <w:color w:val="000000" w:themeColor="text1"/>
        </w:rPr>
      </w:pPr>
    </w:p>
    <w:p w14:paraId="55201A72" w14:textId="5E4B68AD" w:rsidR="009E4C28" w:rsidRPr="005A4AFB" w:rsidRDefault="009E4C28" w:rsidP="009E4C28">
      <w:pPr>
        <w:spacing w:before="0" w:after="0" w:line="240" w:lineRule="auto"/>
        <w:jc w:val="both"/>
        <w:rPr>
          <w:rFonts w:ascii="Arial" w:hAnsi="Arial" w:cs="Arial"/>
          <w:color w:val="000000" w:themeColor="text1"/>
        </w:rPr>
      </w:pPr>
      <w:r w:rsidRPr="005A4AFB">
        <w:rPr>
          <w:rFonts w:ascii="Arial" w:hAnsi="Arial" w:cs="Arial"/>
          <w:color w:val="000000" w:themeColor="text1"/>
        </w:rPr>
        <w:lastRenderedPageBreak/>
        <w:t>Para el caso de personas jurídicas, deberá posesionarse el representante legal y la persona natural designada por la persona jurídica para el cargo. En el momento de la posesión, el representante legal deberá aportar la prueba de la representación legal y el certificado otorgado por el representante legal que acredite el vínculo de la persona jurídica con la persona natural que en su nombre desarrollará las funciones de agente interventor, liquidador o contralor, así como documento en el cual se manifieste que, en cualquier evento, tanto la persona jurídica como la persona natural que actúe en su nombre serán solidariamente responsables.</w:t>
      </w:r>
      <w:r w:rsidR="00DD5AE3" w:rsidRPr="005A4AFB">
        <w:rPr>
          <w:rFonts w:ascii="Arial" w:hAnsi="Arial" w:cs="Arial"/>
          <w:color w:val="000000" w:themeColor="text1"/>
        </w:rPr>
        <w:t xml:space="preserve"> </w:t>
      </w:r>
    </w:p>
    <w:p w14:paraId="4BA36CA4" w14:textId="77777777" w:rsidR="009E4C28" w:rsidRPr="005A4AFB" w:rsidRDefault="009E4C28" w:rsidP="009E4C28">
      <w:pPr>
        <w:spacing w:before="0" w:after="0" w:line="240" w:lineRule="auto"/>
        <w:jc w:val="both"/>
        <w:rPr>
          <w:rFonts w:ascii="Arial" w:hAnsi="Arial" w:cs="Arial"/>
          <w:color w:val="000000" w:themeColor="text1"/>
        </w:rPr>
      </w:pPr>
    </w:p>
    <w:p w14:paraId="2636C54B" w14:textId="6357D6AE" w:rsidR="009E4C28" w:rsidRPr="005A4AFB" w:rsidRDefault="00E84C46" w:rsidP="009E4C28">
      <w:pPr>
        <w:spacing w:before="0" w:after="0" w:line="240" w:lineRule="auto"/>
        <w:jc w:val="both"/>
        <w:rPr>
          <w:rFonts w:ascii="Arial" w:hAnsi="Arial" w:cs="Arial"/>
          <w:color w:val="000000" w:themeColor="text1"/>
        </w:rPr>
      </w:pPr>
      <w:r w:rsidRPr="005A4AFB">
        <w:rPr>
          <w:rFonts w:ascii="Arial" w:hAnsi="Arial" w:cs="Arial"/>
          <w:color w:val="000000" w:themeColor="text1"/>
        </w:rPr>
        <w:t>Una vez posesionados, surgen tanto para la persona jurídica (en cabeza de su representante legal) como para el designado por la persona jurídica, todas las obligaciones, deberes, cargas y responsabilidades propios de sus funciones como interventor, liquidador y/o contralor.</w:t>
      </w:r>
    </w:p>
    <w:p w14:paraId="748D3CDD" w14:textId="77777777" w:rsidR="0076550E" w:rsidRPr="005A4AFB" w:rsidRDefault="0076550E" w:rsidP="009E4C28">
      <w:pPr>
        <w:spacing w:before="0" w:after="0" w:line="240" w:lineRule="auto"/>
        <w:jc w:val="both"/>
        <w:rPr>
          <w:rFonts w:ascii="Arial" w:hAnsi="Arial" w:cs="Arial"/>
          <w:color w:val="000000" w:themeColor="text1"/>
        </w:rPr>
      </w:pPr>
    </w:p>
    <w:p w14:paraId="1E3B88B1" w14:textId="2A41EB97" w:rsidR="009E4C28" w:rsidRPr="005A4AFB" w:rsidRDefault="009E4C28" w:rsidP="009E4C28">
      <w:pPr>
        <w:spacing w:before="0" w:after="0" w:line="240" w:lineRule="auto"/>
        <w:jc w:val="both"/>
        <w:rPr>
          <w:rFonts w:ascii="Arial" w:hAnsi="Arial" w:cs="Arial"/>
          <w:color w:val="000000" w:themeColor="text1"/>
        </w:rPr>
      </w:pPr>
      <w:r w:rsidRPr="005A4AFB">
        <w:rPr>
          <w:rFonts w:ascii="Arial" w:hAnsi="Arial" w:cs="Arial"/>
          <w:color w:val="000000" w:themeColor="text1"/>
        </w:rPr>
        <w:t>En el acto de posesión, el agente interventor, liquidador o contralor deberá declarar bajo juramento que acepta el cargo y que no se encuentra impedido, inhabilitado o incurso en una situación que conlleve un conflicto de interés, de conformidad con lo dispuesto en la ley, en esta resolución, en normas procesales y demás normas aplicables, incluyendo el Código Disciplinario Único</w:t>
      </w:r>
      <w:r w:rsidR="00AF3FC2" w:rsidRPr="005A4AFB">
        <w:rPr>
          <w:rFonts w:ascii="Arial" w:hAnsi="Arial" w:cs="Arial"/>
          <w:color w:val="000000" w:themeColor="text1"/>
        </w:rPr>
        <w:t xml:space="preserve"> </w:t>
      </w:r>
      <w:r w:rsidR="00D64C89" w:rsidRPr="005A4AFB">
        <w:rPr>
          <w:rFonts w:ascii="Arial" w:hAnsi="Arial" w:cs="Arial"/>
          <w:color w:val="000000" w:themeColor="text1"/>
        </w:rPr>
        <w:t>y</w:t>
      </w:r>
      <w:r w:rsidR="00AF3FC2" w:rsidRPr="005A4AFB">
        <w:rPr>
          <w:rFonts w:ascii="Arial" w:hAnsi="Arial" w:cs="Arial"/>
          <w:color w:val="000000" w:themeColor="text1"/>
        </w:rPr>
        <w:t xml:space="preserve"> fiel cumplimiento al manual de agentes interventores, liquidadores y Contralores expedido por la Superintendencia Nacional de Salud</w:t>
      </w:r>
    </w:p>
    <w:p w14:paraId="6CF7BBD9" w14:textId="77777777" w:rsidR="009E4C28" w:rsidRPr="005A4AFB" w:rsidRDefault="009E4C28" w:rsidP="009E4C28">
      <w:pPr>
        <w:spacing w:before="0" w:after="0" w:line="240" w:lineRule="auto"/>
        <w:jc w:val="both"/>
        <w:rPr>
          <w:rFonts w:ascii="Arial" w:hAnsi="Arial" w:cs="Arial"/>
          <w:color w:val="000000" w:themeColor="text1"/>
        </w:rPr>
      </w:pPr>
    </w:p>
    <w:p w14:paraId="6D3047C1" w14:textId="1EDCBA7E" w:rsidR="00FF3761" w:rsidRPr="005A4AFB" w:rsidRDefault="00101323" w:rsidP="00FF3761">
      <w:pPr>
        <w:spacing w:before="0" w:after="0" w:line="240" w:lineRule="auto"/>
        <w:jc w:val="both"/>
        <w:rPr>
          <w:rFonts w:ascii="Arial" w:hAnsi="Arial" w:cs="Arial"/>
          <w:color w:val="000000" w:themeColor="text1"/>
        </w:rPr>
      </w:pPr>
      <w:r w:rsidRPr="005A4AFB">
        <w:rPr>
          <w:rFonts w:ascii="Arial" w:hAnsi="Arial" w:cs="Arial"/>
          <w:b/>
          <w:bCs/>
          <w:color w:val="000000" w:themeColor="text1"/>
        </w:rPr>
        <w:t>ARTÍCULO</w:t>
      </w:r>
      <w:r w:rsidR="00EF62D2" w:rsidRPr="005A4AFB">
        <w:rPr>
          <w:rFonts w:ascii="Arial" w:hAnsi="Arial" w:cs="Arial"/>
          <w:b/>
          <w:bCs/>
          <w:color w:val="000000" w:themeColor="text1"/>
        </w:rPr>
        <w:t xml:space="preserve"> </w:t>
      </w:r>
      <w:r w:rsidRPr="005A4AFB">
        <w:rPr>
          <w:rFonts w:ascii="Arial" w:hAnsi="Arial" w:cs="Arial"/>
          <w:b/>
          <w:bCs/>
          <w:color w:val="000000" w:themeColor="text1"/>
        </w:rPr>
        <w:t>2</w:t>
      </w:r>
      <w:r w:rsidR="00E44A07" w:rsidRPr="005A4AFB">
        <w:rPr>
          <w:rFonts w:ascii="Arial" w:hAnsi="Arial" w:cs="Arial"/>
          <w:b/>
          <w:bCs/>
          <w:color w:val="000000" w:themeColor="text1"/>
        </w:rPr>
        <w:t>0</w:t>
      </w:r>
      <w:r w:rsidRPr="005A4AFB">
        <w:rPr>
          <w:rFonts w:ascii="Arial" w:hAnsi="Arial" w:cs="Arial"/>
          <w:b/>
          <w:bCs/>
          <w:color w:val="000000" w:themeColor="text1"/>
        </w:rPr>
        <w:t>. IMPEDIMENTOS, RECUSACIONES Y CONFLICTO DE INTERÉS.</w:t>
      </w:r>
      <w:r w:rsidR="00A9332E" w:rsidRPr="005A4AFB">
        <w:rPr>
          <w:rFonts w:ascii="Arial" w:hAnsi="Arial" w:cs="Arial"/>
          <w:b/>
          <w:bCs/>
          <w:color w:val="000000" w:themeColor="text1"/>
        </w:rPr>
        <w:t xml:space="preserve"> </w:t>
      </w:r>
      <w:r w:rsidR="00180E81" w:rsidRPr="005A4AFB">
        <w:rPr>
          <w:rFonts w:ascii="Arial" w:hAnsi="Arial" w:cs="Arial"/>
          <w:color w:val="000000" w:themeColor="text1"/>
        </w:rPr>
        <w:t>A partir</w:t>
      </w:r>
      <w:r w:rsidR="00104ADC" w:rsidRPr="005A4AFB">
        <w:rPr>
          <w:rFonts w:ascii="Arial" w:hAnsi="Arial" w:cs="Arial"/>
          <w:color w:val="000000" w:themeColor="text1"/>
        </w:rPr>
        <w:t xml:space="preserve"> de la </w:t>
      </w:r>
      <w:r w:rsidR="006E7CFE" w:rsidRPr="005A4AFB">
        <w:rPr>
          <w:rFonts w:ascii="Arial" w:hAnsi="Arial" w:cs="Arial"/>
          <w:color w:val="000000" w:themeColor="text1"/>
        </w:rPr>
        <w:t>designación de</w:t>
      </w:r>
      <w:r w:rsidR="00FF3761" w:rsidRPr="005A4AFB">
        <w:rPr>
          <w:rFonts w:ascii="Arial" w:hAnsi="Arial" w:cs="Arial"/>
          <w:color w:val="000000" w:themeColor="text1"/>
        </w:rPr>
        <w:t xml:space="preserve"> agente interventor, liquidador o contralor cualquier persona que pruebe en forma siquiera sumaria su calidad de tal, podrá recusar al designado con base en las causales de recusación previstas en el artículo 141 del Código General del Proceso y artículo 11 de la Ley 1437 de 2011 precisando la causal y los hechos que lo justifican, de ser posible aportando pruebas de su decir. </w:t>
      </w:r>
    </w:p>
    <w:p w14:paraId="41803431" w14:textId="703DA8ED" w:rsidR="00A9332E" w:rsidRPr="005A4AFB" w:rsidRDefault="00A9332E" w:rsidP="00A9332E">
      <w:pPr>
        <w:spacing w:before="0" w:after="0" w:line="240" w:lineRule="auto"/>
        <w:jc w:val="both"/>
        <w:rPr>
          <w:rFonts w:ascii="Arial" w:hAnsi="Arial" w:cs="Arial"/>
          <w:color w:val="000000" w:themeColor="text1"/>
        </w:rPr>
      </w:pPr>
    </w:p>
    <w:p w14:paraId="6E5F0D9F" w14:textId="5FD09C00" w:rsidR="00A9332E" w:rsidRPr="005A4AFB" w:rsidRDefault="00A9332E" w:rsidP="00A9332E">
      <w:pPr>
        <w:spacing w:before="0" w:after="0" w:line="240" w:lineRule="auto"/>
        <w:jc w:val="both"/>
        <w:rPr>
          <w:rFonts w:ascii="Arial" w:hAnsi="Arial" w:cs="Arial"/>
          <w:color w:val="000000" w:themeColor="text1"/>
        </w:rPr>
      </w:pPr>
      <w:r w:rsidRPr="005A4AFB">
        <w:rPr>
          <w:rFonts w:ascii="Arial" w:hAnsi="Arial" w:cs="Arial"/>
          <w:color w:val="000000" w:themeColor="text1"/>
        </w:rPr>
        <w:t xml:space="preserve">Del escrito y sus anexos se </w:t>
      </w:r>
      <w:r w:rsidR="00EC7C79" w:rsidRPr="005A4AFB">
        <w:rPr>
          <w:rFonts w:ascii="Arial" w:hAnsi="Arial" w:cs="Arial"/>
          <w:color w:val="000000" w:themeColor="text1"/>
        </w:rPr>
        <w:t>dará</w:t>
      </w:r>
      <w:r w:rsidRPr="005A4AFB">
        <w:rPr>
          <w:rFonts w:ascii="Arial" w:hAnsi="Arial" w:cs="Arial"/>
          <w:color w:val="000000" w:themeColor="text1"/>
        </w:rPr>
        <w:t xml:space="preserve"> traslado a todos los interesados por tres (3) días y</w:t>
      </w:r>
      <w:r w:rsidR="00847A9A" w:rsidRPr="005A4AFB">
        <w:rPr>
          <w:rFonts w:ascii="Arial" w:hAnsi="Arial" w:cs="Arial"/>
          <w:color w:val="000000" w:themeColor="text1"/>
        </w:rPr>
        <w:t>,</w:t>
      </w:r>
      <w:r w:rsidRPr="005A4AFB">
        <w:rPr>
          <w:rFonts w:ascii="Arial" w:hAnsi="Arial" w:cs="Arial"/>
          <w:color w:val="000000" w:themeColor="text1"/>
        </w:rPr>
        <w:t xml:space="preserve"> vencido este término, </w:t>
      </w:r>
      <w:r w:rsidR="00B36DEE" w:rsidRPr="005A4AFB">
        <w:rPr>
          <w:rFonts w:ascii="Arial" w:hAnsi="Arial" w:cs="Arial"/>
          <w:color w:val="000000" w:themeColor="text1"/>
        </w:rPr>
        <w:t>el</w:t>
      </w:r>
      <w:r w:rsidRPr="005A4AFB">
        <w:rPr>
          <w:rFonts w:ascii="Arial" w:hAnsi="Arial" w:cs="Arial"/>
          <w:color w:val="000000" w:themeColor="text1"/>
        </w:rPr>
        <w:t xml:space="preserve"> Superintenden</w:t>
      </w:r>
      <w:r w:rsidR="006B35B0" w:rsidRPr="005A4AFB">
        <w:rPr>
          <w:rFonts w:ascii="Arial" w:hAnsi="Arial" w:cs="Arial"/>
          <w:color w:val="000000" w:themeColor="text1"/>
        </w:rPr>
        <w:t>te</w:t>
      </w:r>
      <w:r w:rsidRPr="005A4AFB">
        <w:rPr>
          <w:rFonts w:ascii="Arial" w:hAnsi="Arial" w:cs="Arial"/>
          <w:color w:val="000000" w:themeColor="text1"/>
        </w:rPr>
        <w:t xml:space="preserve"> Nacional de Salud</w:t>
      </w:r>
      <w:r w:rsidR="00D84415" w:rsidRPr="005A4AFB">
        <w:rPr>
          <w:rFonts w:ascii="Arial" w:hAnsi="Arial" w:cs="Arial"/>
          <w:color w:val="000000" w:themeColor="text1"/>
        </w:rPr>
        <w:t xml:space="preserve">, </w:t>
      </w:r>
      <w:r w:rsidR="00EC7C79" w:rsidRPr="005A4AFB">
        <w:rPr>
          <w:rFonts w:ascii="Arial" w:hAnsi="Arial" w:cs="Arial"/>
          <w:color w:val="000000" w:themeColor="text1"/>
        </w:rPr>
        <w:t>resolverá</w:t>
      </w:r>
      <w:r w:rsidRPr="005A4AFB">
        <w:rPr>
          <w:rFonts w:ascii="Arial" w:hAnsi="Arial" w:cs="Arial"/>
          <w:color w:val="000000" w:themeColor="text1"/>
        </w:rPr>
        <w:t xml:space="preserve"> la recusación dentro de los cinco (5) días siguientes a su presentación, mediante acto administrativo contra el cual no procederá recurso alguno.</w:t>
      </w:r>
    </w:p>
    <w:p w14:paraId="4F9A7416" w14:textId="77777777" w:rsidR="00A9332E" w:rsidRPr="005A4AFB" w:rsidRDefault="00A9332E" w:rsidP="00A9332E">
      <w:pPr>
        <w:spacing w:before="0" w:after="0" w:line="240" w:lineRule="auto"/>
        <w:jc w:val="both"/>
        <w:rPr>
          <w:rFonts w:ascii="Arial" w:hAnsi="Arial" w:cs="Arial"/>
          <w:color w:val="000000" w:themeColor="text1"/>
        </w:rPr>
      </w:pPr>
    </w:p>
    <w:p w14:paraId="23FBA053" w14:textId="03348F31" w:rsidR="00D96948" w:rsidRPr="005A4AFB" w:rsidRDefault="00C06609" w:rsidP="003B4247">
      <w:pPr>
        <w:spacing w:before="0" w:after="0" w:line="240" w:lineRule="auto"/>
        <w:jc w:val="both"/>
        <w:rPr>
          <w:rFonts w:ascii="Arial" w:hAnsi="Arial" w:cs="Arial"/>
          <w:color w:val="000000" w:themeColor="text1"/>
        </w:rPr>
      </w:pPr>
      <w:r w:rsidRPr="005A4AFB">
        <w:rPr>
          <w:rFonts w:ascii="Arial" w:hAnsi="Arial" w:cs="Arial"/>
          <w:color w:val="000000" w:themeColor="text1"/>
        </w:rPr>
        <w:t>De encontrar procedente el impedimento, recusación y/o conflicto de interés, en el respectivo acto administrativo que sea aceptado, se solicitará al Comité de Medidas Especiales que se reúna a más tardar en los cinco (5) días hábiles siguientes al momento en que quede en firme la decisión, para allí se presente el procedimiento de escogencia de</w:t>
      </w:r>
      <w:r w:rsidR="000E71CC" w:rsidRPr="005A4AFB">
        <w:rPr>
          <w:rFonts w:ascii="Arial" w:hAnsi="Arial" w:cs="Arial"/>
          <w:color w:val="000000" w:themeColor="text1"/>
        </w:rPr>
        <w:t>l</w:t>
      </w:r>
      <w:r w:rsidRPr="005A4AFB">
        <w:rPr>
          <w:rFonts w:ascii="Arial" w:hAnsi="Arial" w:cs="Arial"/>
          <w:color w:val="000000" w:themeColor="text1"/>
        </w:rPr>
        <w:t xml:space="preserve"> que trata el artículo 16 del pr</w:t>
      </w:r>
      <w:r w:rsidR="00300B1A" w:rsidRPr="005A4AFB">
        <w:rPr>
          <w:rFonts w:ascii="Arial" w:hAnsi="Arial" w:cs="Arial"/>
          <w:color w:val="000000" w:themeColor="text1"/>
        </w:rPr>
        <w:t>e</w:t>
      </w:r>
      <w:r w:rsidRPr="005A4AFB">
        <w:rPr>
          <w:rFonts w:ascii="Arial" w:hAnsi="Arial" w:cs="Arial"/>
          <w:color w:val="000000" w:themeColor="text1"/>
        </w:rPr>
        <w:t>sente acto administrativo.</w:t>
      </w:r>
    </w:p>
    <w:p w14:paraId="170A1E5F" w14:textId="77777777" w:rsidR="00EA27BC" w:rsidRPr="005A4AFB" w:rsidRDefault="00EA27BC" w:rsidP="003B4247">
      <w:pPr>
        <w:spacing w:before="0" w:after="0" w:line="240" w:lineRule="auto"/>
        <w:jc w:val="both"/>
        <w:rPr>
          <w:rFonts w:ascii="Arial" w:hAnsi="Arial" w:cs="Arial"/>
          <w:color w:val="000000" w:themeColor="text1"/>
        </w:rPr>
      </w:pPr>
    </w:p>
    <w:p w14:paraId="686A4639" w14:textId="44A9ADA2" w:rsidR="0081683F" w:rsidRPr="004F202E" w:rsidRDefault="0081683F" w:rsidP="0081683F">
      <w:pPr>
        <w:spacing w:before="0" w:after="0" w:line="240" w:lineRule="auto"/>
        <w:jc w:val="both"/>
        <w:rPr>
          <w:rFonts w:ascii="Arial" w:hAnsi="Arial" w:cs="Arial"/>
          <w:color w:val="000000" w:themeColor="text1"/>
        </w:rPr>
      </w:pPr>
      <w:r w:rsidRPr="005A4AFB">
        <w:rPr>
          <w:rFonts w:ascii="Arial" w:hAnsi="Arial" w:cs="Arial"/>
          <w:color w:val="000000" w:themeColor="text1"/>
        </w:rPr>
        <w:t>Si es procedente la designación de un interventor o liquidador ad hoc, la Superintendencia Nacional de Salud designará para el efecto al funcionario de la entidad intervenida que tendrá la representación legal frente a las ausencias temporales o definitivas del principal, en los términos del numeral 11 del artículo 295 del Decreto ley 663 de 1993 (</w:t>
      </w:r>
      <w:r w:rsidR="00E77122" w:rsidRPr="005A4AFB">
        <w:rPr>
          <w:rFonts w:ascii="Arial" w:hAnsi="Arial" w:cs="Arial"/>
          <w:color w:val="000000" w:themeColor="text1"/>
        </w:rPr>
        <w:t xml:space="preserve">adicionado </w:t>
      </w:r>
      <w:r w:rsidRPr="005A4AFB">
        <w:rPr>
          <w:rFonts w:ascii="Arial" w:hAnsi="Arial" w:cs="Arial"/>
          <w:color w:val="000000" w:themeColor="text1"/>
        </w:rPr>
        <w:t xml:space="preserve">por </w:t>
      </w:r>
      <w:r w:rsidRPr="005A4AFB">
        <w:rPr>
          <w:rFonts w:ascii="Arial" w:hAnsi="Arial" w:cs="Arial"/>
          <w:color w:val="000000" w:themeColor="text1"/>
        </w:rPr>
        <w:lastRenderedPageBreak/>
        <w:t>el artículo</w:t>
      </w:r>
      <w:r w:rsidR="00E77122" w:rsidRPr="005A4AFB">
        <w:rPr>
          <w:rFonts w:ascii="Arial" w:hAnsi="Arial" w:cs="Arial"/>
          <w:color w:val="000000" w:themeColor="text1"/>
        </w:rPr>
        <w:t xml:space="preserve"> </w:t>
      </w:r>
      <w:hyperlink r:id="rId27" w:anchor="59" w:history="1">
        <w:r w:rsidRPr="005A4AFB">
          <w:rPr>
            <w:rStyle w:val="Hipervnculo"/>
            <w:rFonts w:ascii="Arial" w:hAnsi="Arial" w:cs="Arial"/>
            <w:color w:val="000000" w:themeColor="text1"/>
            <w:u w:val="none"/>
          </w:rPr>
          <w:t>59</w:t>
        </w:r>
      </w:hyperlink>
      <w:r w:rsidR="005A4AFB" w:rsidRPr="005A4AFB">
        <w:rPr>
          <w:rStyle w:val="Hipervnculo"/>
          <w:rFonts w:ascii="Arial" w:hAnsi="Arial" w:cs="Arial"/>
          <w:color w:val="000000" w:themeColor="text1"/>
          <w:u w:val="none"/>
        </w:rPr>
        <w:t xml:space="preserve"> </w:t>
      </w:r>
      <w:r w:rsidRPr="004F202E">
        <w:rPr>
          <w:rFonts w:ascii="Arial" w:hAnsi="Arial" w:cs="Arial"/>
          <w:color w:val="000000" w:themeColor="text1"/>
        </w:rPr>
        <w:t>de la Ley 795 de 2003) y el numeral 4 del artículo</w:t>
      </w:r>
      <w:r w:rsidR="00C917C1" w:rsidRPr="004F202E">
        <w:rPr>
          <w:rFonts w:ascii="Arial" w:hAnsi="Arial" w:cs="Arial"/>
          <w:color w:val="000000" w:themeColor="text1"/>
        </w:rPr>
        <w:t xml:space="preserve"> </w:t>
      </w:r>
      <w:hyperlink r:id="rId28" w:anchor="9.1.1.1.2" w:history="1">
        <w:r w:rsidRPr="005A4AFB">
          <w:rPr>
            <w:rStyle w:val="Hipervnculo"/>
            <w:rFonts w:ascii="Arial" w:hAnsi="Arial" w:cs="Arial"/>
            <w:color w:val="000000" w:themeColor="text1"/>
            <w:u w:val="none"/>
          </w:rPr>
          <w:t>9.1.1.1.2</w:t>
        </w:r>
      </w:hyperlink>
      <w:r w:rsidR="00C917C1" w:rsidRPr="004F202E">
        <w:rPr>
          <w:rFonts w:ascii="Arial" w:hAnsi="Arial" w:cs="Arial"/>
          <w:color w:val="000000" w:themeColor="text1"/>
        </w:rPr>
        <w:t xml:space="preserve"> </w:t>
      </w:r>
      <w:r w:rsidRPr="004F202E">
        <w:rPr>
          <w:rFonts w:ascii="Arial" w:hAnsi="Arial" w:cs="Arial"/>
          <w:color w:val="000000" w:themeColor="text1"/>
        </w:rPr>
        <w:t>del Decreto 2555 de 2010.</w:t>
      </w:r>
    </w:p>
    <w:p w14:paraId="5850D2A8" w14:textId="77777777" w:rsidR="0081683F" w:rsidRPr="004F202E" w:rsidRDefault="0081683F" w:rsidP="0081683F">
      <w:pPr>
        <w:spacing w:before="0" w:after="0" w:line="240" w:lineRule="auto"/>
        <w:jc w:val="both"/>
        <w:rPr>
          <w:rFonts w:ascii="Arial" w:hAnsi="Arial" w:cs="Arial"/>
          <w:color w:val="000000" w:themeColor="text1"/>
        </w:rPr>
      </w:pPr>
    </w:p>
    <w:p w14:paraId="5014F8AF" w14:textId="1B516E6C" w:rsidR="0081683F" w:rsidRPr="004F202E" w:rsidRDefault="0081683F" w:rsidP="0081683F">
      <w:pPr>
        <w:spacing w:before="0" w:after="0" w:line="240" w:lineRule="auto"/>
        <w:jc w:val="both"/>
        <w:rPr>
          <w:rFonts w:ascii="Arial" w:hAnsi="Arial" w:cs="Arial"/>
          <w:color w:val="000000" w:themeColor="text1"/>
        </w:rPr>
      </w:pPr>
      <w:r w:rsidRPr="004F202E">
        <w:rPr>
          <w:rFonts w:ascii="Arial" w:hAnsi="Arial" w:cs="Arial"/>
          <w:color w:val="000000" w:themeColor="text1"/>
        </w:rPr>
        <w:t>Si es procedente la designación de un contralor ad hoc, la Superintendencia Nacional de Salud designará para el efecto a quien actúe como revisor fiscal suplente.</w:t>
      </w:r>
    </w:p>
    <w:p w14:paraId="17E67E19" w14:textId="77777777" w:rsidR="00D96948" w:rsidRPr="004F202E" w:rsidRDefault="00D96948" w:rsidP="003B4247">
      <w:pPr>
        <w:spacing w:before="0" w:after="0" w:line="240" w:lineRule="auto"/>
        <w:jc w:val="both"/>
        <w:rPr>
          <w:rFonts w:ascii="Arial" w:hAnsi="Arial" w:cs="Arial"/>
          <w:color w:val="000000" w:themeColor="text1"/>
        </w:rPr>
      </w:pPr>
    </w:p>
    <w:p w14:paraId="24070B97" w14:textId="55A348C7" w:rsidR="006A6F93" w:rsidRPr="004F202E" w:rsidRDefault="006A6F93" w:rsidP="006A6F93">
      <w:pPr>
        <w:spacing w:before="0" w:after="0" w:line="240" w:lineRule="auto"/>
        <w:jc w:val="center"/>
        <w:rPr>
          <w:rFonts w:ascii="Arial" w:hAnsi="Arial" w:cs="Arial"/>
          <w:b/>
          <w:bCs/>
          <w:color w:val="000000" w:themeColor="text1"/>
        </w:rPr>
      </w:pPr>
      <w:bookmarkStart w:id="10" w:name="CAPÍTULO_III"/>
      <w:r w:rsidRPr="004F202E">
        <w:rPr>
          <w:rFonts w:ascii="Arial" w:hAnsi="Arial" w:cs="Arial"/>
          <w:b/>
          <w:bCs/>
          <w:color w:val="000000" w:themeColor="text1"/>
        </w:rPr>
        <w:t>CAPÍTULO III</w:t>
      </w:r>
      <w:bookmarkEnd w:id="10"/>
    </w:p>
    <w:p w14:paraId="3D545282" w14:textId="7E24677E" w:rsidR="006A6F93" w:rsidRPr="004F202E" w:rsidRDefault="006A6F93" w:rsidP="006A6F93">
      <w:pPr>
        <w:spacing w:before="0" w:after="0" w:line="240" w:lineRule="auto"/>
        <w:jc w:val="center"/>
        <w:rPr>
          <w:rFonts w:ascii="Arial" w:hAnsi="Arial" w:cs="Arial"/>
          <w:b/>
          <w:bCs/>
          <w:color w:val="000000" w:themeColor="text1"/>
        </w:rPr>
      </w:pPr>
      <w:r w:rsidRPr="004F202E">
        <w:rPr>
          <w:rFonts w:ascii="Arial" w:hAnsi="Arial" w:cs="Arial"/>
          <w:b/>
          <w:bCs/>
          <w:color w:val="000000" w:themeColor="text1"/>
        </w:rPr>
        <w:t>REMOCIÓN, RENUNCIA, MUERTE Y REEMPLAZO DEL AGENTE INTERVENTOR, LIQUIDADOR O CONTRALOR</w:t>
      </w:r>
    </w:p>
    <w:p w14:paraId="2655A40F" w14:textId="77777777" w:rsidR="00D96948" w:rsidRPr="004F202E" w:rsidRDefault="00D96948" w:rsidP="003B4247">
      <w:pPr>
        <w:spacing w:before="0" w:after="0" w:line="240" w:lineRule="auto"/>
        <w:jc w:val="both"/>
        <w:rPr>
          <w:rFonts w:ascii="Arial" w:hAnsi="Arial" w:cs="Arial"/>
          <w:color w:val="000000" w:themeColor="text1"/>
        </w:rPr>
      </w:pPr>
    </w:p>
    <w:p w14:paraId="5A685AE7" w14:textId="77777777" w:rsidR="00D96948" w:rsidRPr="004F202E" w:rsidRDefault="00D96948" w:rsidP="003B4247">
      <w:pPr>
        <w:spacing w:before="0" w:after="0" w:line="240" w:lineRule="auto"/>
        <w:jc w:val="both"/>
        <w:rPr>
          <w:rFonts w:ascii="Arial" w:hAnsi="Arial" w:cs="Arial"/>
          <w:color w:val="000000" w:themeColor="text1"/>
        </w:rPr>
      </w:pPr>
    </w:p>
    <w:p w14:paraId="0B42B0FD" w14:textId="5E8321E7" w:rsidR="12085A32" w:rsidRPr="004F202E" w:rsidRDefault="2194589C" w:rsidP="70F84ED6">
      <w:pPr>
        <w:spacing w:before="0" w:after="0" w:line="240" w:lineRule="auto"/>
        <w:jc w:val="both"/>
        <w:rPr>
          <w:rFonts w:ascii="Arial" w:hAnsi="Arial" w:cs="Arial"/>
          <w:color w:val="000000" w:themeColor="text1"/>
        </w:rPr>
      </w:pPr>
      <w:r w:rsidRPr="004F202E">
        <w:rPr>
          <w:rFonts w:ascii="Arial" w:hAnsi="Arial" w:cs="Arial"/>
          <w:b/>
          <w:bCs/>
          <w:color w:val="000000" w:themeColor="text1"/>
        </w:rPr>
        <w:t>ARTÍCULO 2</w:t>
      </w:r>
      <w:r w:rsidR="2C57859B" w:rsidRPr="004F202E">
        <w:rPr>
          <w:rFonts w:ascii="Arial" w:hAnsi="Arial" w:cs="Arial"/>
          <w:b/>
          <w:bCs/>
          <w:color w:val="000000" w:themeColor="text1"/>
        </w:rPr>
        <w:t>1</w:t>
      </w:r>
      <w:r w:rsidR="67071B3B" w:rsidRPr="004F202E">
        <w:rPr>
          <w:rFonts w:ascii="Arial" w:hAnsi="Arial" w:cs="Arial"/>
          <w:b/>
          <w:bCs/>
          <w:color w:val="000000" w:themeColor="text1"/>
        </w:rPr>
        <w:t>.</w:t>
      </w:r>
      <w:r w:rsidRPr="004F202E">
        <w:rPr>
          <w:rFonts w:ascii="Arial" w:hAnsi="Arial" w:cs="Arial"/>
          <w:b/>
          <w:bCs/>
          <w:color w:val="000000" w:themeColor="text1"/>
        </w:rPr>
        <w:t xml:space="preserve"> RENUNCIA DEL AGENTE INTERVENTOR, LIQUIDADOR O CONTRALOR. </w:t>
      </w:r>
      <w:r w:rsidR="5C5B402B" w:rsidRPr="004F202E">
        <w:rPr>
          <w:rFonts w:ascii="Arial" w:hAnsi="Arial" w:cs="Arial"/>
          <w:color w:val="000000" w:themeColor="text1"/>
        </w:rPr>
        <w:t>Los agentes interventores, liquidadores y contralores podrán presentar, en cualquier momento, renuncia a sus cargos,</w:t>
      </w:r>
      <w:r w:rsidR="65A08AFD" w:rsidRPr="004F202E">
        <w:rPr>
          <w:rFonts w:ascii="Arial" w:hAnsi="Arial" w:cs="Arial"/>
          <w:color w:val="000000" w:themeColor="text1"/>
        </w:rPr>
        <w:t xml:space="preserve"> presentando una rendición de cuentas de su gestión junto con el acto de renuncia</w:t>
      </w:r>
      <w:r w:rsidR="458E82EF" w:rsidRPr="004F202E">
        <w:rPr>
          <w:rFonts w:ascii="Arial" w:hAnsi="Arial" w:cs="Arial"/>
          <w:color w:val="000000" w:themeColor="text1"/>
        </w:rPr>
        <w:t>. La</w:t>
      </w:r>
      <w:r w:rsidR="3B9920C6" w:rsidRPr="004F202E">
        <w:rPr>
          <w:rFonts w:ascii="Arial" w:hAnsi="Arial" w:cs="Arial"/>
          <w:color w:val="000000" w:themeColor="text1"/>
        </w:rPr>
        <w:t xml:space="preserve"> Superintendencia </w:t>
      </w:r>
      <w:r w:rsidR="50D258CE" w:rsidRPr="004F202E">
        <w:rPr>
          <w:rFonts w:ascii="Arial" w:hAnsi="Arial" w:cs="Arial"/>
          <w:color w:val="000000" w:themeColor="text1"/>
        </w:rPr>
        <w:t xml:space="preserve">Nacional de Salud </w:t>
      </w:r>
      <w:r w:rsidR="3B9920C6" w:rsidRPr="004F202E">
        <w:rPr>
          <w:rFonts w:ascii="Arial" w:hAnsi="Arial" w:cs="Arial"/>
          <w:color w:val="000000" w:themeColor="text1"/>
        </w:rPr>
        <w:t xml:space="preserve">contará con el termino </w:t>
      </w:r>
      <w:r w:rsidR="038CAD6E" w:rsidRPr="004F202E">
        <w:rPr>
          <w:rFonts w:ascii="Arial" w:hAnsi="Arial" w:cs="Arial"/>
          <w:color w:val="000000" w:themeColor="text1"/>
        </w:rPr>
        <w:t xml:space="preserve">no superior a </w:t>
      </w:r>
      <w:r w:rsidR="3B9920C6" w:rsidRPr="004F202E">
        <w:rPr>
          <w:rFonts w:ascii="Arial" w:hAnsi="Arial" w:cs="Arial"/>
          <w:color w:val="000000" w:themeColor="text1"/>
        </w:rPr>
        <w:t xml:space="preserve">30 días para </w:t>
      </w:r>
      <w:r w:rsidR="15537813" w:rsidRPr="004F202E">
        <w:rPr>
          <w:rFonts w:ascii="Arial" w:hAnsi="Arial" w:cs="Arial"/>
          <w:color w:val="000000" w:themeColor="text1"/>
        </w:rPr>
        <w:t xml:space="preserve">decidir sobre </w:t>
      </w:r>
      <w:r w:rsidR="3B9920C6" w:rsidRPr="004F202E">
        <w:rPr>
          <w:rFonts w:ascii="Arial" w:hAnsi="Arial" w:cs="Arial"/>
          <w:color w:val="000000" w:themeColor="text1"/>
        </w:rPr>
        <w:t xml:space="preserve">la </w:t>
      </w:r>
      <w:r w:rsidR="15537813" w:rsidRPr="004F202E">
        <w:rPr>
          <w:rFonts w:ascii="Arial" w:hAnsi="Arial" w:cs="Arial"/>
          <w:color w:val="000000" w:themeColor="text1"/>
        </w:rPr>
        <w:t xml:space="preserve">aceptación de </w:t>
      </w:r>
      <w:r w:rsidR="68802637" w:rsidRPr="004F202E">
        <w:rPr>
          <w:rFonts w:ascii="Arial" w:hAnsi="Arial" w:cs="Arial"/>
          <w:color w:val="000000" w:themeColor="text1"/>
        </w:rPr>
        <w:t>l</w:t>
      </w:r>
      <w:r w:rsidR="1506AD1D" w:rsidRPr="004F202E">
        <w:rPr>
          <w:rFonts w:ascii="Arial" w:hAnsi="Arial" w:cs="Arial"/>
          <w:color w:val="000000" w:themeColor="text1"/>
        </w:rPr>
        <w:t xml:space="preserve">a </w:t>
      </w:r>
      <w:r w:rsidR="3B9920C6" w:rsidRPr="004F202E">
        <w:rPr>
          <w:rFonts w:ascii="Arial" w:hAnsi="Arial" w:cs="Arial"/>
          <w:color w:val="000000" w:themeColor="text1"/>
        </w:rPr>
        <w:t>renuncia presentada</w:t>
      </w:r>
      <w:r w:rsidR="24335B40" w:rsidRPr="004F202E">
        <w:rPr>
          <w:rFonts w:ascii="Arial" w:hAnsi="Arial" w:cs="Arial"/>
          <w:color w:val="000000" w:themeColor="text1"/>
        </w:rPr>
        <w:t>.</w:t>
      </w:r>
    </w:p>
    <w:p w14:paraId="17457806" w14:textId="4230215E" w:rsidR="70F84ED6" w:rsidRPr="004F202E" w:rsidRDefault="70F84ED6" w:rsidP="70F84ED6">
      <w:pPr>
        <w:spacing w:before="0" w:after="0" w:line="240" w:lineRule="auto"/>
        <w:jc w:val="both"/>
        <w:rPr>
          <w:rFonts w:ascii="Arial" w:hAnsi="Arial" w:cs="Arial"/>
          <w:color w:val="000000" w:themeColor="text1"/>
        </w:rPr>
      </w:pPr>
    </w:p>
    <w:p w14:paraId="7B083001" w14:textId="5FFC89F2" w:rsidR="561BC65D" w:rsidRPr="004F202E" w:rsidRDefault="561BC65D" w:rsidP="70F84ED6">
      <w:pPr>
        <w:spacing w:before="0" w:after="0" w:line="240" w:lineRule="auto"/>
        <w:jc w:val="both"/>
        <w:rPr>
          <w:rFonts w:ascii="Arial" w:hAnsi="Arial" w:cs="Arial"/>
          <w:color w:val="000000" w:themeColor="text1"/>
        </w:rPr>
      </w:pPr>
      <w:r w:rsidRPr="004F202E">
        <w:rPr>
          <w:rFonts w:ascii="Arial" w:hAnsi="Arial" w:cs="Arial"/>
          <w:color w:val="000000" w:themeColor="text1"/>
        </w:rPr>
        <w:t>Una vez recibida la renuncia, se convocará al Comité de Medidas Especiales, el cual se reunirá a más tardar en los cinco (5) días siguientes, para que el Superintendente Nacional de Salud tome la nueva decisión de designación a más tardar dentro de los cinco (5) días siguientes al día en que se reúna el Comité de Medidas Especiales, y pueda existir un tiempo de empalme no menor a diez (10)</w:t>
      </w:r>
      <w:r w:rsidR="07C42CC2" w:rsidRPr="004F202E">
        <w:rPr>
          <w:rFonts w:ascii="Arial" w:hAnsi="Arial" w:cs="Arial"/>
          <w:color w:val="000000" w:themeColor="text1"/>
        </w:rPr>
        <w:t xml:space="preserve"> días</w:t>
      </w:r>
      <w:r w:rsidRPr="004F202E">
        <w:rPr>
          <w:rFonts w:ascii="Arial" w:hAnsi="Arial" w:cs="Arial"/>
          <w:color w:val="000000" w:themeColor="text1"/>
        </w:rPr>
        <w:t xml:space="preserve"> hábiles entre el agente interventor, liquidador o contralor saliente y el nuevo designado.</w:t>
      </w:r>
    </w:p>
    <w:p w14:paraId="226F63B4" w14:textId="71097794" w:rsidR="70F84ED6" w:rsidRPr="004F202E" w:rsidRDefault="70F84ED6" w:rsidP="70F84ED6">
      <w:pPr>
        <w:spacing w:before="0" w:after="0" w:line="240" w:lineRule="auto"/>
        <w:jc w:val="both"/>
        <w:rPr>
          <w:rFonts w:ascii="Arial" w:hAnsi="Arial" w:cs="Arial"/>
          <w:color w:val="000000" w:themeColor="text1"/>
        </w:rPr>
      </w:pPr>
    </w:p>
    <w:p w14:paraId="32664CC1" w14:textId="2E302233" w:rsidR="561BC65D" w:rsidRPr="004F202E" w:rsidRDefault="561BC65D" w:rsidP="70F84ED6">
      <w:pPr>
        <w:spacing w:before="0" w:after="0" w:line="240" w:lineRule="auto"/>
        <w:jc w:val="both"/>
        <w:rPr>
          <w:rFonts w:ascii="Arial" w:hAnsi="Arial" w:cs="Arial"/>
          <w:color w:val="000000" w:themeColor="text1"/>
        </w:rPr>
      </w:pPr>
      <w:r w:rsidRPr="004F202E">
        <w:rPr>
          <w:rFonts w:ascii="Arial" w:hAnsi="Arial" w:cs="Arial"/>
          <w:color w:val="000000" w:themeColor="text1"/>
        </w:rPr>
        <w:t>La renuncia solo se hará efectiva una vez la persona que haya sido seleccionada para sustituir en el cargo a quien renuncia</w:t>
      </w:r>
      <w:r w:rsidR="60F32412" w:rsidRPr="004F202E">
        <w:rPr>
          <w:rFonts w:ascii="Arial" w:hAnsi="Arial" w:cs="Arial"/>
          <w:color w:val="000000" w:themeColor="text1"/>
        </w:rPr>
        <w:t>,</w:t>
      </w:r>
      <w:r w:rsidRPr="004F202E">
        <w:rPr>
          <w:rFonts w:ascii="Arial" w:hAnsi="Arial" w:cs="Arial"/>
          <w:color w:val="000000" w:themeColor="text1"/>
        </w:rPr>
        <w:t xml:space="preserve"> haya aceptado la designación y se haya posesionado. En el entretanto, el agente interventor, liquidador o contralor saliente no puede efectuar actos de disposición y estará obligado a realizar todos los actos de custodia de activos, registros e información.</w:t>
      </w:r>
    </w:p>
    <w:p w14:paraId="0428F8ED" w14:textId="0E0F8D6B" w:rsidR="70F84ED6" w:rsidRPr="004F202E" w:rsidRDefault="70F84ED6" w:rsidP="70F84ED6">
      <w:pPr>
        <w:spacing w:before="0" w:after="0" w:line="240" w:lineRule="auto"/>
        <w:jc w:val="both"/>
        <w:rPr>
          <w:rFonts w:ascii="Arial" w:hAnsi="Arial" w:cs="Arial"/>
          <w:color w:val="000000" w:themeColor="text1"/>
        </w:rPr>
      </w:pPr>
    </w:p>
    <w:p w14:paraId="3D88CDE6" w14:textId="72949049" w:rsidR="561BC65D" w:rsidRPr="004F202E" w:rsidRDefault="561BC65D" w:rsidP="70F84ED6">
      <w:pPr>
        <w:spacing w:before="0" w:after="0" w:line="240" w:lineRule="auto"/>
        <w:jc w:val="both"/>
        <w:rPr>
          <w:rFonts w:ascii="Arial" w:hAnsi="Arial" w:cs="Arial"/>
          <w:color w:val="000000" w:themeColor="text1"/>
        </w:rPr>
      </w:pPr>
      <w:r w:rsidRPr="004F202E">
        <w:rPr>
          <w:rFonts w:ascii="Arial" w:hAnsi="Arial" w:cs="Arial"/>
          <w:color w:val="000000" w:themeColor="text1"/>
        </w:rPr>
        <w:t>La persona que renuncie al cargo sin que haya finalizado la designación deberá manifestar los motivos de su renuncia, para que los mismos sean evaluados por la Superintendencia Nacional de Salud, la cual podrá decidir si lo excluye del registro. No será excluida del registro</w:t>
      </w:r>
      <w:r w:rsidR="7A104931" w:rsidRPr="004F202E">
        <w:rPr>
          <w:rFonts w:ascii="Arial" w:hAnsi="Arial" w:cs="Arial"/>
          <w:color w:val="000000" w:themeColor="text1"/>
        </w:rPr>
        <w:t>,</w:t>
      </w:r>
      <w:r w:rsidRPr="004F202E">
        <w:rPr>
          <w:rFonts w:ascii="Arial" w:hAnsi="Arial" w:cs="Arial"/>
          <w:color w:val="000000" w:themeColor="text1"/>
        </w:rPr>
        <w:t xml:space="preserve"> la persona que deba renunciar como consecuencia de la ocurrencia de una circunstancia de caso </w:t>
      </w:r>
      <w:r w:rsidR="00AD2BE6" w:rsidRPr="004F202E">
        <w:rPr>
          <w:rFonts w:ascii="Arial" w:hAnsi="Arial" w:cs="Arial"/>
          <w:color w:val="000000" w:themeColor="text1"/>
        </w:rPr>
        <w:t xml:space="preserve">de </w:t>
      </w:r>
      <w:r w:rsidRPr="004F202E">
        <w:rPr>
          <w:rFonts w:ascii="Arial" w:hAnsi="Arial" w:cs="Arial"/>
          <w:color w:val="000000" w:themeColor="text1"/>
        </w:rPr>
        <w:t>fuerza mayor que le impida llevar a cabo el encargo o en el evento en que se presente un conflicto de interés que justifique su salida del cargo.</w:t>
      </w:r>
    </w:p>
    <w:p w14:paraId="22A69510" w14:textId="7F4A01FC" w:rsidR="70F84ED6" w:rsidRPr="004F202E" w:rsidRDefault="70F84ED6" w:rsidP="70F84ED6">
      <w:pPr>
        <w:spacing w:before="0" w:after="0" w:line="240" w:lineRule="auto"/>
        <w:jc w:val="both"/>
        <w:rPr>
          <w:rFonts w:ascii="Arial" w:hAnsi="Arial" w:cs="Arial"/>
          <w:color w:val="000000" w:themeColor="text1"/>
        </w:rPr>
      </w:pPr>
    </w:p>
    <w:p w14:paraId="49BBF77D" w14:textId="05E750FF" w:rsidR="561BC65D" w:rsidRPr="004F202E" w:rsidRDefault="561BC65D" w:rsidP="70F84ED6">
      <w:pPr>
        <w:spacing w:before="0" w:after="0" w:line="240" w:lineRule="auto"/>
        <w:jc w:val="both"/>
        <w:rPr>
          <w:rFonts w:ascii="Arial" w:hAnsi="Arial" w:cs="Arial"/>
          <w:color w:val="000000" w:themeColor="text1"/>
        </w:rPr>
      </w:pPr>
      <w:r w:rsidRPr="004F202E">
        <w:rPr>
          <w:rFonts w:ascii="Arial" w:hAnsi="Arial" w:cs="Arial"/>
          <w:b/>
          <w:bCs/>
          <w:color w:val="000000" w:themeColor="text1"/>
        </w:rPr>
        <w:t>Parágrafo</w:t>
      </w:r>
      <w:r w:rsidR="00310F39" w:rsidRPr="004F202E">
        <w:rPr>
          <w:rFonts w:ascii="Arial" w:hAnsi="Arial" w:cs="Arial"/>
          <w:b/>
          <w:bCs/>
          <w:color w:val="000000" w:themeColor="text1"/>
        </w:rPr>
        <w:t>.</w:t>
      </w:r>
      <w:r w:rsidRPr="004F202E">
        <w:rPr>
          <w:rFonts w:ascii="Arial" w:hAnsi="Arial" w:cs="Arial"/>
          <w:color w:val="000000" w:themeColor="text1"/>
        </w:rPr>
        <w:t xml:space="preserve"> </w:t>
      </w:r>
      <w:r w:rsidR="59D3D5FF" w:rsidRPr="004F202E">
        <w:rPr>
          <w:rFonts w:ascii="Arial" w:hAnsi="Arial" w:cs="Arial"/>
          <w:color w:val="000000" w:themeColor="text1"/>
        </w:rPr>
        <w:t>L</w:t>
      </w:r>
      <w:r w:rsidRPr="004F202E">
        <w:rPr>
          <w:rFonts w:ascii="Arial" w:hAnsi="Arial" w:cs="Arial"/>
          <w:color w:val="000000" w:themeColor="text1"/>
        </w:rPr>
        <w:t>os liquidadores y/o contralores designados para los procesos de intervención forzosa administrativa para liquidar programas o ramos de entidades promotoras de salud de las Cajas de Compensación Familiar, serán removidos, una vez la Superintendencia del Subsidio Familiar haya notificado el acto administrativo por el cual se le remueve del cargo de Director Administrativo o de Revisor Fiscal</w:t>
      </w:r>
      <w:r w:rsidR="4A58029A" w:rsidRPr="004F202E">
        <w:rPr>
          <w:rFonts w:ascii="Arial" w:hAnsi="Arial" w:cs="Arial"/>
          <w:color w:val="000000" w:themeColor="text1"/>
        </w:rPr>
        <w:t>,</w:t>
      </w:r>
      <w:r w:rsidRPr="004F202E">
        <w:rPr>
          <w:rFonts w:ascii="Arial" w:hAnsi="Arial" w:cs="Arial"/>
          <w:color w:val="000000" w:themeColor="text1"/>
        </w:rPr>
        <w:t xml:space="preserve"> según corresponda. </w:t>
      </w:r>
    </w:p>
    <w:p w14:paraId="22B24AF4" w14:textId="77777777" w:rsidR="00310F39" w:rsidRPr="004F202E" w:rsidRDefault="00310F39" w:rsidP="70F84ED6">
      <w:pPr>
        <w:spacing w:before="0" w:after="0" w:line="240" w:lineRule="auto"/>
        <w:jc w:val="both"/>
        <w:rPr>
          <w:rFonts w:ascii="Arial" w:hAnsi="Arial" w:cs="Arial"/>
          <w:color w:val="000000" w:themeColor="text1"/>
        </w:rPr>
      </w:pPr>
    </w:p>
    <w:p w14:paraId="0986F859" w14:textId="2EDFF4D4" w:rsidR="561BC65D" w:rsidRPr="004F202E" w:rsidRDefault="561BC65D" w:rsidP="70F84ED6">
      <w:pPr>
        <w:spacing w:before="0" w:after="0" w:line="240" w:lineRule="auto"/>
        <w:jc w:val="both"/>
        <w:rPr>
          <w:rFonts w:ascii="Arial" w:hAnsi="Arial" w:cs="Arial"/>
          <w:color w:val="000000" w:themeColor="text1"/>
        </w:rPr>
      </w:pPr>
      <w:r w:rsidRPr="004F202E">
        <w:rPr>
          <w:rFonts w:ascii="Arial" w:hAnsi="Arial" w:cs="Arial"/>
          <w:color w:val="000000" w:themeColor="text1"/>
        </w:rPr>
        <w:lastRenderedPageBreak/>
        <w:t>El agente liquidador y/o contralor removido, deberá presentar el informe de rendición de cuentas de su gestión y</w:t>
      </w:r>
      <w:r w:rsidR="2509FB7B" w:rsidRPr="004F202E">
        <w:rPr>
          <w:rFonts w:ascii="Arial" w:hAnsi="Arial" w:cs="Arial"/>
          <w:color w:val="000000" w:themeColor="text1"/>
        </w:rPr>
        <w:t>,</w:t>
      </w:r>
      <w:r w:rsidRPr="004F202E">
        <w:rPr>
          <w:rFonts w:ascii="Arial" w:hAnsi="Arial" w:cs="Arial"/>
          <w:color w:val="000000" w:themeColor="text1"/>
        </w:rPr>
        <w:t xml:space="preserve"> demás reportes financieros que solicite la Superintendencia Nacional de Salud.</w:t>
      </w:r>
    </w:p>
    <w:p w14:paraId="35171380" w14:textId="1243C2DD" w:rsidR="70F84ED6" w:rsidRPr="004F202E" w:rsidRDefault="70F84ED6" w:rsidP="70F84ED6">
      <w:pPr>
        <w:spacing w:before="0" w:after="0" w:line="240" w:lineRule="auto"/>
        <w:jc w:val="both"/>
        <w:rPr>
          <w:rFonts w:ascii="Arial" w:hAnsi="Arial" w:cs="Arial"/>
          <w:color w:val="000000" w:themeColor="text1"/>
        </w:rPr>
      </w:pPr>
    </w:p>
    <w:p w14:paraId="0CAF947D" w14:textId="41AB53CB" w:rsidR="561BC65D" w:rsidRPr="004F202E" w:rsidRDefault="561BC65D" w:rsidP="70F84ED6">
      <w:pPr>
        <w:spacing w:before="0" w:after="0" w:line="240" w:lineRule="auto"/>
        <w:jc w:val="both"/>
        <w:rPr>
          <w:rFonts w:ascii="Arial" w:hAnsi="Arial" w:cs="Arial"/>
          <w:color w:val="000000" w:themeColor="text1"/>
        </w:rPr>
      </w:pPr>
      <w:r w:rsidRPr="004F202E">
        <w:rPr>
          <w:rFonts w:ascii="Arial" w:hAnsi="Arial" w:cs="Arial"/>
          <w:color w:val="000000" w:themeColor="text1"/>
        </w:rPr>
        <w:t xml:space="preserve">La nueva designación de Director Administrativo y/o Revisor Fiscal, se acatará inmediatamente por la Superintendencia Nacional de Salud y se procederá a la remoción del liquidador </w:t>
      </w:r>
      <w:r w:rsidR="58B02C5C" w:rsidRPr="004F202E">
        <w:rPr>
          <w:rFonts w:ascii="Arial" w:hAnsi="Arial" w:cs="Arial"/>
          <w:color w:val="000000" w:themeColor="text1"/>
        </w:rPr>
        <w:t>y/</w:t>
      </w:r>
      <w:r w:rsidRPr="004F202E">
        <w:rPr>
          <w:rFonts w:ascii="Arial" w:hAnsi="Arial" w:cs="Arial"/>
          <w:color w:val="000000" w:themeColor="text1"/>
        </w:rPr>
        <w:t>o contralor anterior y</w:t>
      </w:r>
      <w:r w:rsidR="52DE89CC" w:rsidRPr="004F202E">
        <w:rPr>
          <w:rFonts w:ascii="Arial" w:hAnsi="Arial" w:cs="Arial"/>
          <w:color w:val="000000" w:themeColor="text1"/>
        </w:rPr>
        <w:t>,</w:t>
      </w:r>
      <w:r w:rsidRPr="004F202E">
        <w:rPr>
          <w:rFonts w:ascii="Arial" w:hAnsi="Arial" w:cs="Arial"/>
          <w:color w:val="000000" w:themeColor="text1"/>
        </w:rPr>
        <w:t xml:space="preserve"> a la nueva designación correspondiente, mediante acto administrativo motivado.</w:t>
      </w:r>
    </w:p>
    <w:p w14:paraId="3219E052" w14:textId="3D05C26D" w:rsidR="70F84ED6" w:rsidRPr="004F202E" w:rsidRDefault="70F84ED6" w:rsidP="70F84ED6">
      <w:pPr>
        <w:spacing w:before="0" w:after="0" w:line="240" w:lineRule="auto"/>
        <w:jc w:val="both"/>
        <w:rPr>
          <w:rFonts w:ascii="Arial" w:hAnsi="Arial" w:cs="Arial"/>
          <w:color w:val="000000" w:themeColor="text1"/>
        </w:rPr>
      </w:pPr>
    </w:p>
    <w:p w14:paraId="36917805" w14:textId="6A47B647" w:rsidR="561BC65D" w:rsidRPr="004F202E" w:rsidRDefault="561BC65D" w:rsidP="70F84ED6">
      <w:pPr>
        <w:spacing w:before="0" w:after="0" w:line="240" w:lineRule="auto"/>
        <w:jc w:val="both"/>
        <w:rPr>
          <w:rFonts w:ascii="Arial" w:hAnsi="Arial" w:cs="Arial"/>
          <w:color w:val="000000" w:themeColor="text1"/>
        </w:rPr>
      </w:pPr>
      <w:r w:rsidRPr="004F202E">
        <w:rPr>
          <w:rFonts w:ascii="Arial" w:hAnsi="Arial" w:cs="Arial"/>
          <w:color w:val="000000" w:themeColor="text1"/>
        </w:rPr>
        <w:t>En todo caso, se convocará al Comité de Medidas Especiales, el cual se reunirá a más tardar en los cinco (5) días siguientes, para que el Superintendente Nacional de Salud tome la nueva decisión de designa</w:t>
      </w:r>
      <w:r w:rsidR="6452BB45" w:rsidRPr="004F202E">
        <w:rPr>
          <w:rFonts w:ascii="Arial" w:hAnsi="Arial" w:cs="Arial"/>
          <w:color w:val="000000" w:themeColor="text1"/>
        </w:rPr>
        <w:t>r</w:t>
      </w:r>
      <w:r w:rsidRPr="004F202E">
        <w:rPr>
          <w:rFonts w:ascii="Arial" w:hAnsi="Arial" w:cs="Arial"/>
          <w:color w:val="000000" w:themeColor="text1"/>
        </w:rPr>
        <w:t xml:space="preserve"> a más tardar dentro de los cinco (5) días siguientes al día en que se reúna el Comité de Medidas Especiales, y pueda existir un tiempo de empalme no menor a de diez (10) hábiles entre el agente liquidador </w:t>
      </w:r>
      <w:r w:rsidR="7C9AECB9" w:rsidRPr="004F202E">
        <w:rPr>
          <w:rFonts w:ascii="Arial" w:hAnsi="Arial" w:cs="Arial"/>
          <w:color w:val="000000" w:themeColor="text1"/>
        </w:rPr>
        <w:t>y/</w:t>
      </w:r>
      <w:r w:rsidRPr="004F202E">
        <w:rPr>
          <w:rFonts w:ascii="Arial" w:hAnsi="Arial" w:cs="Arial"/>
          <w:color w:val="000000" w:themeColor="text1"/>
        </w:rPr>
        <w:t>o contralor saliente y el nuevo designado.</w:t>
      </w:r>
    </w:p>
    <w:p w14:paraId="1A8EE97C" w14:textId="10AE4933" w:rsidR="009C2699" w:rsidRPr="004F202E" w:rsidRDefault="009C2699" w:rsidP="003B4247">
      <w:pPr>
        <w:spacing w:before="0" w:after="0" w:line="240" w:lineRule="auto"/>
        <w:jc w:val="both"/>
        <w:rPr>
          <w:rFonts w:ascii="Arial" w:hAnsi="Arial" w:cs="Arial"/>
          <w:color w:val="000000" w:themeColor="text1"/>
        </w:rPr>
      </w:pPr>
    </w:p>
    <w:p w14:paraId="22E3965B" w14:textId="79BEA1F1" w:rsidR="00D044A6" w:rsidRPr="004F202E" w:rsidRDefault="6761AA78" w:rsidP="00721878">
      <w:pPr>
        <w:spacing w:before="0" w:after="0" w:line="240" w:lineRule="auto"/>
        <w:jc w:val="both"/>
        <w:rPr>
          <w:rFonts w:ascii="Arial" w:hAnsi="Arial" w:cs="Arial"/>
          <w:color w:val="000000" w:themeColor="text1"/>
        </w:rPr>
      </w:pPr>
      <w:r w:rsidRPr="004F202E">
        <w:rPr>
          <w:rFonts w:ascii="Arial" w:hAnsi="Arial" w:cs="Arial"/>
          <w:b/>
          <w:bCs/>
          <w:color w:val="000000" w:themeColor="text1"/>
        </w:rPr>
        <w:t>ARTÍCULO 2</w:t>
      </w:r>
      <w:r w:rsidR="715E0E88" w:rsidRPr="004F202E">
        <w:rPr>
          <w:rFonts w:ascii="Arial" w:hAnsi="Arial" w:cs="Arial"/>
          <w:b/>
          <w:bCs/>
          <w:color w:val="000000" w:themeColor="text1"/>
        </w:rPr>
        <w:t>2</w:t>
      </w:r>
      <w:r w:rsidRPr="004F202E">
        <w:rPr>
          <w:rFonts w:ascii="Arial" w:hAnsi="Arial" w:cs="Arial"/>
          <w:b/>
          <w:bCs/>
          <w:color w:val="000000" w:themeColor="text1"/>
        </w:rPr>
        <w:t>. REMOCIÓN DEL AGENTE INTERVENTOR, LIQUIDADOR O CONTRALOR.</w:t>
      </w:r>
      <w:r w:rsidR="0BBD6AEA" w:rsidRPr="004F202E">
        <w:rPr>
          <w:rFonts w:ascii="Arial" w:hAnsi="Arial" w:cs="Arial"/>
          <w:b/>
          <w:bCs/>
          <w:color w:val="000000" w:themeColor="text1"/>
        </w:rPr>
        <w:t xml:space="preserve"> </w:t>
      </w:r>
      <w:r w:rsidR="30F36B4A" w:rsidRPr="004F202E">
        <w:rPr>
          <w:rFonts w:ascii="Arial" w:hAnsi="Arial" w:cs="Arial"/>
          <w:color w:val="000000" w:themeColor="text1"/>
        </w:rPr>
        <w:t xml:space="preserve">El Superintendente Nacional de Salud, </w:t>
      </w:r>
      <w:r w:rsidR="74EB5950" w:rsidRPr="004F202E">
        <w:rPr>
          <w:rFonts w:ascii="Arial" w:hAnsi="Arial" w:cs="Arial"/>
          <w:color w:val="000000" w:themeColor="text1"/>
        </w:rPr>
        <w:t xml:space="preserve">podrá remover </w:t>
      </w:r>
      <w:r w:rsidR="30F36B4A" w:rsidRPr="004F202E">
        <w:rPr>
          <w:rFonts w:ascii="Arial" w:hAnsi="Arial" w:cs="Arial"/>
          <w:color w:val="000000" w:themeColor="text1"/>
        </w:rPr>
        <w:t xml:space="preserve">en cualquier momento </w:t>
      </w:r>
      <w:r w:rsidR="4FA59D8B" w:rsidRPr="004F202E">
        <w:rPr>
          <w:rFonts w:ascii="Arial" w:hAnsi="Arial" w:cs="Arial"/>
          <w:color w:val="000000" w:themeColor="text1"/>
        </w:rPr>
        <w:t xml:space="preserve">a su discreción </w:t>
      </w:r>
      <w:r w:rsidR="30F36B4A" w:rsidRPr="004F202E">
        <w:rPr>
          <w:rFonts w:ascii="Arial" w:hAnsi="Arial" w:cs="Arial"/>
          <w:color w:val="000000" w:themeColor="text1"/>
        </w:rPr>
        <w:t xml:space="preserve">a los interventores, liquidadores y/o contralores designados, en caso de evidenciarse, cualquiera de las siguientes situaciones, entre otras: </w:t>
      </w:r>
    </w:p>
    <w:p w14:paraId="255ED50E" w14:textId="77777777" w:rsidR="00721878" w:rsidRPr="004F202E" w:rsidRDefault="00721878" w:rsidP="00721878">
      <w:pPr>
        <w:spacing w:before="0" w:after="0" w:line="240" w:lineRule="auto"/>
        <w:jc w:val="both"/>
        <w:rPr>
          <w:rFonts w:ascii="Arial" w:hAnsi="Arial" w:cs="Arial"/>
          <w:color w:val="000000" w:themeColor="text1"/>
        </w:rPr>
      </w:pPr>
    </w:p>
    <w:p w14:paraId="709163A1" w14:textId="69BDFBA7" w:rsidR="005A7C8B" w:rsidRPr="004F202E" w:rsidRDefault="66D351CF" w:rsidP="00721878">
      <w:pPr>
        <w:pStyle w:val="Textocomentario"/>
        <w:numPr>
          <w:ilvl w:val="0"/>
          <w:numId w:val="3"/>
        </w:numPr>
        <w:spacing w:before="0" w:after="0"/>
        <w:ind w:left="630" w:hanging="630"/>
        <w:jc w:val="both"/>
        <w:rPr>
          <w:rFonts w:ascii="Arial" w:hAnsi="Arial" w:cs="Arial"/>
          <w:color w:val="000000" w:themeColor="text1"/>
          <w:sz w:val="22"/>
          <w:szCs w:val="22"/>
        </w:rPr>
      </w:pPr>
      <w:r w:rsidRPr="004F202E">
        <w:rPr>
          <w:rFonts w:ascii="Arial" w:hAnsi="Arial" w:cs="Arial"/>
          <w:color w:val="000000" w:themeColor="text1"/>
          <w:sz w:val="22"/>
          <w:szCs w:val="22"/>
        </w:rPr>
        <w:t>Si como resultado del seguimiento realizado a la medida preventiva, intervención y/o liquidación, se determina que el agente interventor, contralor y/o liquidador, no cumple a cabalidad sus funciones.</w:t>
      </w:r>
    </w:p>
    <w:p w14:paraId="14A8033D" w14:textId="3763E567" w:rsidR="005A7C8B" w:rsidRPr="004F202E" w:rsidRDefault="66D351CF" w:rsidP="00721878">
      <w:pPr>
        <w:pStyle w:val="Textocomentario"/>
        <w:numPr>
          <w:ilvl w:val="0"/>
          <w:numId w:val="3"/>
        </w:numPr>
        <w:spacing w:before="0" w:after="0"/>
        <w:ind w:left="630" w:hanging="630"/>
        <w:jc w:val="both"/>
        <w:rPr>
          <w:rFonts w:ascii="Arial" w:hAnsi="Arial" w:cs="Arial"/>
          <w:color w:val="000000" w:themeColor="text1"/>
          <w:sz w:val="22"/>
          <w:szCs w:val="22"/>
        </w:rPr>
      </w:pPr>
      <w:r w:rsidRPr="004F202E">
        <w:rPr>
          <w:rFonts w:ascii="Arial" w:hAnsi="Arial" w:cs="Arial"/>
          <w:color w:val="000000" w:themeColor="text1"/>
          <w:sz w:val="22"/>
          <w:szCs w:val="22"/>
        </w:rPr>
        <w:t>Si como resultado del seguimiento realizado a la medida preventiva, intervención y/o liquidación se tiene que los informes presentados no cuentan con requisitos de calidad, técnica y oportunidad, de conformidad a los lineamientos fijados por la Superintendencia Nacional de Salud.</w:t>
      </w:r>
    </w:p>
    <w:p w14:paraId="0C90F66F" w14:textId="3CD25FD0" w:rsidR="005A7C8B" w:rsidRPr="004F202E" w:rsidRDefault="7B3D3E6D" w:rsidP="00721878">
      <w:pPr>
        <w:pStyle w:val="Textocomentario"/>
        <w:numPr>
          <w:ilvl w:val="0"/>
          <w:numId w:val="3"/>
        </w:numPr>
        <w:spacing w:before="0" w:after="0"/>
        <w:ind w:left="630" w:hanging="630"/>
        <w:jc w:val="both"/>
        <w:rPr>
          <w:rFonts w:ascii="Arial" w:hAnsi="Arial" w:cs="Arial"/>
          <w:color w:val="000000" w:themeColor="text1"/>
          <w:sz w:val="22"/>
          <w:szCs w:val="22"/>
        </w:rPr>
      </w:pPr>
      <w:r w:rsidRPr="004F202E">
        <w:rPr>
          <w:rFonts w:ascii="Arial" w:hAnsi="Arial" w:cs="Arial"/>
          <w:color w:val="000000" w:themeColor="text1"/>
          <w:sz w:val="22"/>
          <w:szCs w:val="22"/>
        </w:rPr>
        <w:t>Evidenciarse la existencia de reportes negativos a las centrales de información de riesgos financieros, o la comisión de delitos contra el patrimonio económico</w:t>
      </w:r>
      <w:r w:rsidR="6223C203" w:rsidRPr="004F202E">
        <w:rPr>
          <w:rFonts w:ascii="Arial" w:hAnsi="Arial" w:cs="Arial"/>
          <w:color w:val="000000" w:themeColor="text1"/>
          <w:sz w:val="22"/>
          <w:szCs w:val="22"/>
        </w:rPr>
        <w:t>, o como reportes de alerta en el sistema de riesgo SARLAFT.</w:t>
      </w:r>
    </w:p>
    <w:p w14:paraId="5C0E6655" w14:textId="4083470C" w:rsidR="009B50B0" w:rsidRPr="004F202E" w:rsidRDefault="009B50B0" w:rsidP="00721878">
      <w:pPr>
        <w:spacing w:before="0" w:after="0" w:line="240" w:lineRule="auto"/>
        <w:jc w:val="both"/>
        <w:rPr>
          <w:rFonts w:ascii="Arial" w:hAnsi="Arial" w:cs="Arial"/>
          <w:color w:val="000000" w:themeColor="text1"/>
        </w:rPr>
      </w:pPr>
    </w:p>
    <w:p w14:paraId="148680DA" w14:textId="213EDCC5" w:rsidR="00D96948" w:rsidRPr="004F202E" w:rsidRDefault="46034A9E" w:rsidP="00721878">
      <w:pPr>
        <w:spacing w:before="0" w:after="0" w:line="240" w:lineRule="auto"/>
        <w:jc w:val="both"/>
        <w:rPr>
          <w:rFonts w:ascii="Arial" w:hAnsi="Arial" w:cs="Arial"/>
          <w:color w:val="000000" w:themeColor="text1"/>
        </w:rPr>
      </w:pPr>
      <w:r w:rsidRPr="004F202E">
        <w:rPr>
          <w:rFonts w:ascii="Arial" w:hAnsi="Arial" w:cs="Arial"/>
          <w:b/>
          <w:bCs/>
          <w:color w:val="000000" w:themeColor="text1"/>
        </w:rPr>
        <w:t>P</w:t>
      </w:r>
      <w:r w:rsidR="31BCCBDF" w:rsidRPr="004F202E">
        <w:rPr>
          <w:rFonts w:ascii="Arial" w:hAnsi="Arial" w:cs="Arial"/>
          <w:b/>
          <w:bCs/>
          <w:color w:val="000000" w:themeColor="text1"/>
        </w:rPr>
        <w:t>arágrafo</w:t>
      </w:r>
      <w:r w:rsidR="71EA62EC" w:rsidRPr="004F202E">
        <w:rPr>
          <w:rFonts w:ascii="Arial" w:hAnsi="Arial" w:cs="Arial"/>
          <w:b/>
          <w:bCs/>
          <w:color w:val="000000" w:themeColor="text1"/>
        </w:rPr>
        <w:t xml:space="preserve"> primero</w:t>
      </w:r>
      <w:r w:rsidR="11120579" w:rsidRPr="004F202E">
        <w:rPr>
          <w:rFonts w:ascii="Arial" w:hAnsi="Arial" w:cs="Arial"/>
          <w:b/>
          <w:bCs/>
          <w:color w:val="000000" w:themeColor="text1"/>
        </w:rPr>
        <w:t>.</w:t>
      </w:r>
      <w:r w:rsidRPr="004F202E">
        <w:rPr>
          <w:rFonts w:ascii="Arial" w:hAnsi="Arial" w:cs="Arial"/>
          <w:color w:val="000000" w:themeColor="text1"/>
        </w:rPr>
        <w:t xml:space="preserve"> Los interventores, liquidadores y contralores que se estén desempeñando en medidas activas y que no efectúen la renovación, continuarán en ejercicio de sus funciones en los términos del acto de designación, pero no podrán ser designados para nuevos procesos, sin perjuicio de lo dispuesto en el artículo 15 de la presente resolución.</w:t>
      </w:r>
    </w:p>
    <w:p w14:paraId="3B9B4C5E" w14:textId="24FB3C44" w:rsidR="70F84ED6" w:rsidRPr="004F202E" w:rsidRDefault="70F84ED6" w:rsidP="00721878">
      <w:pPr>
        <w:spacing w:before="0" w:after="0" w:line="240" w:lineRule="auto"/>
        <w:jc w:val="both"/>
        <w:rPr>
          <w:rFonts w:ascii="Arial" w:hAnsi="Arial" w:cs="Arial"/>
          <w:color w:val="000000" w:themeColor="text1"/>
        </w:rPr>
      </w:pPr>
    </w:p>
    <w:p w14:paraId="4C00F2B9" w14:textId="084BACDF" w:rsidR="0DDEC99B" w:rsidRPr="004F202E" w:rsidRDefault="0DDEC99B" w:rsidP="00721878">
      <w:pPr>
        <w:spacing w:before="0" w:after="0" w:line="240" w:lineRule="auto"/>
        <w:jc w:val="both"/>
        <w:rPr>
          <w:rFonts w:ascii="Arial" w:hAnsi="Arial" w:cs="Arial"/>
          <w:color w:val="000000" w:themeColor="text1"/>
        </w:rPr>
      </w:pPr>
      <w:r w:rsidRPr="004F202E">
        <w:rPr>
          <w:rFonts w:ascii="Arial" w:hAnsi="Arial" w:cs="Arial"/>
          <w:b/>
          <w:bCs/>
          <w:color w:val="000000" w:themeColor="text1"/>
        </w:rPr>
        <w:t>Parágrafo segundo</w:t>
      </w:r>
      <w:r w:rsidRPr="004F202E">
        <w:rPr>
          <w:rFonts w:ascii="Arial" w:hAnsi="Arial" w:cs="Arial"/>
          <w:color w:val="000000" w:themeColor="text1"/>
        </w:rPr>
        <w:t>: Para la remoción de liquidadores y contralores de ramos o programas de entidad promotora de salud de las Cajas de Compensación Familiar, se deberá tener en cuenta lo dispuesto en el artículo 2.5.5.1.4 del Decreto Único Reglamentario 780 de 2015.</w:t>
      </w:r>
    </w:p>
    <w:p w14:paraId="1BC5C0C7" w14:textId="77777777" w:rsidR="00601951" w:rsidRPr="004F202E" w:rsidRDefault="00601951" w:rsidP="00721878">
      <w:pPr>
        <w:spacing w:before="0" w:after="0" w:line="240" w:lineRule="auto"/>
        <w:jc w:val="both"/>
        <w:rPr>
          <w:rFonts w:ascii="Arial" w:hAnsi="Arial" w:cs="Arial"/>
          <w:color w:val="000000" w:themeColor="text1"/>
        </w:rPr>
      </w:pPr>
    </w:p>
    <w:p w14:paraId="5589B1CF" w14:textId="67B892BA" w:rsidR="00601951" w:rsidRPr="004F202E" w:rsidRDefault="00601951" w:rsidP="00721878">
      <w:pPr>
        <w:spacing w:before="0" w:after="0" w:line="240" w:lineRule="auto"/>
        <w:jc w:val="both"/>
        <w:rPr>
          <w:rFonts w:ascii="Arial" w:hAnsi="Arial" w:cs="Arial"/>
          <w:color w:val="000000" w:themeColor="text1"/>
        </w:rPr>
      </w:pPr>
      <w:r w:rsidRPr="004F202E">
        <w:rPr>
          <w:rFonts w:ascii="Arial" w:hAnsi="Arial" w:cs="Arial"/>
          <w:b/>
          <w:color w:val="000000" w:themeColor="text1"/>
        </w:rPr>
        <w:t>Parágrafo tercero</w:t>
      </w:r>
      <w:r w:rsidRPr="004F202E">
        <w:rPr>
          <w:rFonts w:ascii="Arial" w:hAnsi="Arial" w:cs="Arial"/>
          <w:color w:val="000000" w:themeColor="text1"/>
        </w:rPr>
        <w:t xml:space="preserve">. En caso que un agente </w:t>
      </w:r>
      <w:r w:rsidR="00A208D8" w:rsidRPr="004F202E">
        <w:rPr>
          <w:rFonts w:ascii="Arial" w:hAnsi="Arial" w:cs="Arial"/>
          <w:color w:val="000000" w:themeColor="text1"/>
        </w:rPr>
        <w:t>interventor, liquidador</w:t>
      </w:r>
      <w:r w:rsidR="00A74445" w:rsidRPr="004F202E">
        <w:rPr>
          <w:rFonts w:ascii="Arial" w:hAnsi="Arial" w:cs="Arial"/>
          <w:color w:val="000000" w:themeColor="text1"/>
        </w:rPr>
        <w:t>,</w:t>
      </w:r>
      <w:r w:rsidR="00BC136E" w:rsidRPr="004F202E">
        <w:rPr>
          <w:rFonts w:ascii="Arial" w:hAnsi="Arial" w:cs="Arial"/>
          <w:color w:val="000000" w:themeColor="text1"/>
        </w:rPr>
        <w:t xml:space="preserve"> </w:t>
      </w:r>
      <w:r w:rsidR="00A208D8" w:rsidRPr="004F202E">
        <w:rPr>
          <w:rFonts w:ascii="Arial" w:hAnsi="Arial" w:cs="Arial"/>
          <w:color w:val="000000" w:themeColor="text1"/>
        </w:rPr>
        <w:t>contralor sea removido</w:t>
      </w:r>
      <w:r w:rsidR="00A74445" w:rsidRPr="004F202E">
        <w:rPr>
          <w:rFonts w:ascii="Arial" w:hAnsi="Arial" w:cs="Arial"/>
          <w:color w:val="000000" w:themeColor="text1"/>
        </w:rPr>
        <w:t xml:space="preserve"> por alguna de las causales previstas en los literales a), b) y c)</w:t>
      </w:r>
      <w:r w:rsidR="009418E6" w:rsidRPr="004F202E">
        <w:rPr>
          <w:rFonts w:ascii="Arial" w:hAnsi="Arial" w:cs="Arial"/>
          <w:color w:val="000000" w:themeColor="text1"/>
        </w:rPr>
        <w:t>,</w:t>
      </w:r>
      <w:r w:rsidR="00D77BDD" w:rsidRPr="004F202E">
        <w:rPr>
          <w:rFonts w:ascii="Arial" w:hAnsi="Arial" w:cs="Arial"/>
          <w:color w:val="000000" w:themeColor="text1"/>
        </w:rPr>
        <w:t xml:space="preserve"> se constituirá como una </w:t>
      </w:r>
      <w:r w:rsidR="00D77BDD" w:rsidRPr="004F202E">
        <w:rPr>
          <w:rFonts w:ascii="Arial" w:hAnsi="Arial" w:cs="Arial"/>
          <w:color w:val="000000" w:themeColor="text1"/>
        </w:rPr>
        <w:lastRenderedPageBreak/>
        <w:t xml:space="preserve">causal </w:t>
      </w:r>
      <w:r w:rsidR="00695F41" w:rsidRPr="004F202E">
        <w:rPr>
          <w:rFonts w:ascii="Arial" w:hAnsi="Arial" w:cs="Arial"/>
          <w:color w:val="000000" w:themeColor="text1"/>
        </w:rPr>
        <w:t xml:space="preserve">de </w:t>
      </w:r>
      <w:r w:rsidR="00E149E9" w:rsidRPr="004F202E">
        <w:rPr>
          <w:rFonts w:ascii="Arial" w:hAnsi="Arial" w:cs="Arial"/>
          <w:color w:val="000000" w:themeColor="text1"/>
        </w:rPr>
        <w:t>exclusión</w:t>
      </w:r>
      <w:r w:rsidR="00695F41" w:rsidRPr="004F202E">
        <w:rPr>
          <w:rFonts w:ascii="Arial" w:hAnsi="Arial" w:cs="Arial"/>
          <w:color w:val="000000" w:themeColor="text1"/>
        </w:rPr>
        <w:t xml:space="preserve"> para </w:t>
      </w:r>
      <w:r w:rsidR="004B656C" w:rsidRPr="004F202E">
        <w:rPr>
          <w:rFonts w:ascii="Arial" w:hAnsi="Arial" w:cs="Arial"/>
          <w:color w:val="000000" w:themeColor="text1"/>
        </w:rPr>
        <w:t xml:space="preserve">inscribirse </w:t>
      </w:r>
      <w:r w:rsidR="0050282D" w:rsidRPr="004F202E">
        <w:rPr>
          <w:rFonts w:ascii="Arial" w:hAnsi="Arial" w:cs="Arial"/>
          <w:color w:val="000000" w:themeColor="text1"/>
        </w:rPr>
        <w:t xml:space="preserve">en una nueva convocatoria de RILCO </w:t>
      </w:r>
      <w:r w:rsidR="007B2FD7" w:rsidRPr="004F202E">
        <w:rPr>
          <w:rFonts w:ascii="Arial" w:hAnsi="Arial" w:cs="Arial"/>
          <w:color w:val="000000" w:themeColor="text1"/>
        </w:rPr>
        <w:t xml:space="preserve">caso en el cual, no podrá inscribirse </w:t>
      </w:r>
      <w:r w:rsidR="00FA1976" w:rsidRPr="004F202E">
        <w:rPr>
          <w:rFonts w:ascii="Arial" w:hAnsi="Arial" w:cs="Arial"/>
          <w:color w:val="000000" w:themeColor="text1"/>
        </w:rPr>
        <w:t xml:space="preserve">nuevamente en la siguiente convocatoria realizada por la Superintendencia Nacional de Salud, </w:t>
      </w:r>
      <w:r w:rsidR="0050282D" w:rsidRPr="004F202E">
        <w:rPr>
          <w:rFonts w:ascii="Arial" w:hAnsi="Arial" w:cs="Arial"/>
          <w:color w:val="000000" w:themeColor="text1"/>
        </w:rPr>
        <w:t>o para ser designado bajo mecanismo ex</w:t>
      </w:r>
      <w:r w:rsidR="00446ECE" w:rsidRPr="004F202E">
        <w:rPr>
          <w:rFonts w:ascii="Arial" w:hAnsi="Arial" w:cs="Arial"/>
          <w:color w:val="000000" w:themeColor="text1"/>
        </w:rPr>
        <w:t>cepcional.</w:t>
      </w:r>
    </w:p>
    <w:p w14:paraId="2436D58D" w14:textId="77777777" w:rsidR="00D96948" w:rsidRPr="004F202E" w:rsidRDefault="00D96948" w:rsidP="00721878">
      <w:pPr>
        <w:spacing w:before="0" w:after="0" w:line="240" w:lineRule="auto"/>
        <w:jc w:val="both"/>
        <w:rPr>
          <w:rFonts w:ascii="Arial" w:hAnsi="Arial" w:cs="Arial"/>
          <w:color w:val="000000" w:themeColor="text1"/>
        </w:rPr>
      </w:pPr>
    </w:p>
    <w:p w14:paraId="2CE6638F" w14:textId="289EE776" w:rsidR="00441D71" w:rsidRPr="004F202E" w:rsidRDefault="1FAA4497" w:rsidP="00721878">
      <w:pPr>
        <w:shd w:val="clear" w:color="auto" w:fill="FFFFFF" w:themeFill="background1"/>
        <w:spacing w:before="0" w:after="0" w:line="240" w:lineRule="auto"/>
        <w:jc w:val="both"/>
        <w:rPr>
          <w:rFonts w:ascii="Arial" w:hAnsi="Arial" w:cs="Arial"/>
          <w:color w:val="000000" w:themeColor="text1"/>
        </w:rPr>
      </w:pPr>
      <w:r w:rsidRPr="004F202E">
        <w:rPr>
          <w:rFonts w:ascii="Arial" w:hAnsi="Arial" w:cs="Arial"/>
          <w:b/>
          <w:bCs/>
          <w:color w:val="000000" w:themeColor="text1"/>
        </w:rPr>
        <w:t>ARTÍCULO 2</w:t>
      </w:r>
      <w:r w:rsidR="21D535FC" w:rsidRPr="004F202E">
        <w:rPr>
          <w:rFonts w:ascii="Arial" w:hAnsi="Arial" w:cs="Arial"/>
          <w:b/>
          <w:bCs/>
          <w:color w:val="000000" w:themeColor="text1"/>
        </w:rPr>
        <w:t>3</w:t>
      </w:r>
      <w:r w:rsidRPr="004F202E">
        <w:rPr>
          <w:rFonts w:ascii="Arial" w:hAnsi="Arial" w:cs="Arial"/>
          <w:b/>
          <w:bCs/>
          <w:color w:val="000000" w:themeColor="text1"/>
        </w:rPr>
        <w:t>. MUERTE</w:t>
      </w:r>
      <w:r w:rsidR="3B531E75" w:rsidRPr="004F202E">
        <w:rPr>
          <w:rFonts w:ascii="Arial" w:hAnsi="Arial" w:cs="Arial"/>
          <w:b/>
          <w:bCs/>
          <w:color w:val="000000" w:themeColor="text1"/>
        </w:rPr>
        <w:t>,</w:t>
      </w:r>
      <w:r w:rsidRPr="004F202E">
        <w:rPr>
          <w:rFonts w:ascii="Arial" w:hAnsi="Arial" w:cs="Arial"/>
          <w:b/>
          <w:bCs/>
          <w:color w:val="000000" w:themeColor="text1"/>
        </w:rPr>
        <w:t xml:space="preserve"> INCAPACIDAD PERMANENTE </w:t>
      </w:r>
      <w:r w:rsidR="7B865FB0" w:rsidRPr="004F202E">
        <w:rPr>
          <w:rFonts w:ascii="Arial" w:hAnsi="Arial" w:cs="Arial"/>
          <w:b/>
          <w:bCs/>
          <w:color w:val="000000" w:themeColor="text1"/>
        </w:rPr>
        <w:t xml:space="preserve">o RENUNCIA POR FUERZA MAYOR </w:t>
      </w:r>
      <w:r w:rsidRPr="004F202E">
        <w:rPr>
          <w:rFonts w:ascii="Arial" w:hAnsi="Arial" w:cs="Arial"/>
          <w:b/>
          <w:bCs/>
          <w:color w:val="000000" w:themeColor="text1"/>
        </w:rPr>
        <w:t>DEL AGENTE INTERVENTOR, LIQUIDADOR O CONTRALOR.</w:t>
      </w:r>
      <w:r w:rsidR="00420D89" w:rsidRPr="004F202E">
        <w:rPr>
          <w:rFonts w:ascii="Arial" w:hAnsi="Arial" w:cs="Arial"/>
          <w:b/>
          <w:bCs/>
          <w:color w:val="000000" w:themeColor="text1"/>
        </w:rPr>
        <w:t xml:space="preserve"> </w:t>
      </w:r>
      <w:r w:rsidR="00441D71" w:rsidRPr="004F202E">
        <w:rPr>
          <w:rFonts w:ascii="Arial" w:hAnsi="Arial" w:cs="Arial"/>
          <w:color w:val="000000" w:themeColor="text1"/>
        </w:rPr>
        <w:t>En caso de fallecimiento demostrado por el registro civil de defunción o de incapacidad permanente debidamente acreditada, que conlleve la pérdida total de la capacidad para el ejercicio del cargo, el agente interventor, liquidador o contralor durante el ejercicio de sus funciones, el Comité de Medidas Especiales se reunirá a más tardar en los diez (10) días</w:t>
      </w:r>
      <w:r w:rsidR="000425DE" w:rsidRPr="004F202E">
        <w:rPr>
          <w:rFonts w:ascii="Arial" w:hAnsi="Arial" w:cs="Arial"/>
          <w:color w:val="000000" w:themeColor="text1"/>
        </w:rPr>
        <w:t xml:space="preserve"> </w:t>
      </w:r>
      <w:r w:rsidR="003F1B3C" w:rsidRPr="004F202E">
        <w:rPr>
          <w:rFonts w:ascii="Arial" w:hAnsi="Arial" w:cs="Arial"/>
          <w:color w:val="000000" w:themeColor="text1"/>
        </w:rPr>
        <w:t>calendario</w:t>
      </w:r>
      <w:r w:rsidR="00441D71" w:rsidRPr="004F202E">
        <w:rPr>
          <w:rFonts w:ascii="Arial" w:hAnsi="Arial" w:cs="Arial"/>
          <w:color w:val="000000" w:themeColor="text1"/>
        </w:rPr>
        <w:t xml:space="preserve"> siguientes después de tener conocimiento de la muerte o incapacidad del auxiliar de la justicia, para que el Superintendente Nacional de Salud designe un reemplazo a más tardar dentro de los cinco (5) días siguientes al día en que se reúna el Comité de Medidas Especiales.</w:t>
      </w:r>
    </w:p>
    <w:p w14:paraId="1D862DDC" w14:textId="7322647E" w:rsidR="00441D71" w:rsidRPr="004F202E" w:rsidRDefault="00441D71" w:rsidP="00721878">
      <w:pPr>
        <w:shd w:val="clear" w:color="auto" w:fill="FFFFFF" w:themeFill="background1"/>
        <w:spacing w:before="0" w:after="0" w:line="240" w:lineRule="auto"/>
        <w:jc w:val="both"/>
        <w:rPr>
          <w:rFonts w:ascii="Arial" w:hAnsi="Arial" w:cs="Arial"/>
          <w:color w:val="000000" w:themeColor="text1"/>
        </w:rPr>
      </w:pPr>
    </w:p>
    <w:p w14:paraId="3F9A05C9" w14:textId="2778BF26" w:rsidR="00441D71" w:rsidRPr="004F202E" w:rsidRDefault="00441D71" w:rsidP="00441D71">
      <w:pPr>
        <w:shd w:val="clear" w:color="auto" w:fill="FFFFFF" w:themeFill="background1"/>
        <w:spacing w:before="0" w:after="0" w:line="240" w:lineRule="auto"/>
        <w:jc w:val="both"/>
        <w:rPr>
          <w:rFonts w:ascii="Arial" w:hAnsi="Arial" w:cs="Arial"/>
          <w:color w:val="000000" w:themeColor="text1"/>
        </w:rPr>
      </w:pPr>
      <w:r w:rsidRPr="004F202E">
        <w:rPr>
          <w:rFonts w:ascii="Arial" w:hAnsi="Arial" w:cs="Arial"/>
          <w:b/>
          <w:bCs/>
          <w:color w:val="000000" w:themeColor="text1"/>
        </w:rPr>
        <w:t>Parágrafo primero</w:t>
      </w:r>
      <w:r w:rsidRPr="004F202E">
        <w:rPr>
          <w:rFonts w:ascii="Arial" w:hAnsi="Arial" w:cs="Arial"/>
          <w:color w:val="000000" w:themeColor="text1"/>
        </w:rPr>
        <w:t xml:space="preserve">. Mientras se surte el trámite de designación del agente interventor, liquidador o contralor, atenderá las funciones, una de las personas que </w:t>
      </w:r>
      <w:r w:rsidR="209B11C1" w:rsidRPr="004F202E">
        <w:rPr>
          <w:rFonts w:ascii="Arial" w:hAnsi="Arial" w:cs="Arial"/>
          <w:color w:val="000000" w:themeColor="text1"/>
        </w:rPr>
        <w:t xml:space="preserve">formen parte del equipo directivo de la entidad objeto de la medida administrativa dispuesta </w:t>
      </w:r>
      <w:r w:rsidRPr="004F202E">
        <w:rPr>
          <w:rFonts w:ascii="Arial" w:hAnsi="Arial" w:cs="Arial"/>
          <w:color w:val="000000" w:themeColor="text1"/>
        </w:rPr>
        <w:t>quien será designado por el Superintendente Nacional de Salud o a quien delegue por acto motivado, una vez se acredite y reciba en esta Superintendencia, el registro civil de defunción o el</w:t>
      </w:r>
      <w:r w:rsidR="004F202E">
        <w:rPr>
          <w:rFonts w:ascii="Arial" w:hAnsi="Arial" w:cs="Arial"/>
          <w:color w:val="000000" w:themeColor="text1"/>
        </w:rPr>
        <w:t xml:space="preserve"> </w:t>
      </w:r>
      <w:r w:rsidRPr="004F202E">
        <w:rPr>
          <w:rFonts w:ascii="Arial" w:hAnsi="Arial" w:cs="Arial"/>
          <w:color w:val="000000" w:themeColor="text1"/>
        </w:rPr>
        <w:t xml:space="preserve">certificado de incapacidad médica emitido por una institución o médico particular debidamente </w:t>
      </w:r>
      <w:r w:rsidR="00CB6A3E" w:rsidRPr="004F202E">
        <w:rPr>
          <w:rFonts w:ascii="Arial" w:hAnsi="Arial" w:cs="Arial"/>
          <w:color w:val="000000" w:themeColor="text1"/>
        </w:rPr>
        <w:t>tra</w:t>
      </w:r>
      <w:r w:rsidR="00861C59" w:rsidRPr="004F202E">
        <w:rPr>
          <w:rFonts w:ascii="Arial" w:hAnsi="Arial" w:cs="Arial"/>
          <w:color w:val="000000" w:themeColor="text1"/>
        </w:rPr>
        <w:t>nscrita</w:t>
      </w:r>
      <w:r w:rsidR="00C13AB9" w:rsidRPr="004F202E">
        <w:rPr>
          <w:rFonts w:ascii="Arial" w:hAnsi="Arial" w:cs="Arial"/>
          <w:color w:val="000000" w:themeColor="text1"/>
        </w:rPr>
        <w:t xml:space="preserve"> po</w:t>
      </w:r>
      <w:r w:rsidR="00517CBA" w:rsidRPr="004F202E">
        <w:rPr>
          <w:rFonts w:ascii="Arial" w:hAnsi="Arial" w:cs="Arial"/>
          <w:color w:val="000000" w:themeColor="text1"/>
        </w:rPr>
        <w:t xml:space="preserve">r la Entidad de </w:t>
      </w:r>
      <w:r w:rsidR="0061515D" w:rsidRPr="004F202E">
        <w:rPr>
          <w:rFonts w:ascii="Arial" w:hAnsi="Arial" w:cs="Arial"/>
          <w:color w:val="000000" w:themeColor="text1"/>
        </w:rPr>
        <w:t>Asegur</w:t>
      </w:r>
      <w:r w:rsidR="00617AE0" w:rsidRPr="004F202E">
        <w:rPr>
          <w:rFonts w:ascii="Arial" w:hAnsi="Arial" w:cs="Arial"/>
          <w:color w:val="000000" w:themeColor="text1"/>
        </w:rPr>
        <w:t>amiento en</w:t>
      </w:r>
      <w:r w:rsidR="00517CBA" w:rsidRPr="004F202E">
        <w:rPr>
          <w:rFonts w:ascii="Arial" w:hAnsi="Arial" w:cs="Arial"/>
          <w:color w:val="000000" w:themeColor="text1"/>
        </w:rPr>
        <w:t xml:space="preserve"> Salud</w:t>
      </w:r>
      <w:r w:rsidR="22406859" w:rsidRPr="004F202E">
        <w:rPr>
          <w:rFonts w:ascii="Arial" w:hAnsi="Arial" w:cs="Arial"/>
          <w:color w:val="000000" w:themeColor="text1"/>
        </w:rPr>
        <w:t>, salvo que exista un auxiliar de la justicia o persona vinculada a la entidad designado previamente como suplente.</w:t>
      </w:r>
    </w:p>
    <w:p w14:paraId="12DCBC56" w14:textId="77777777" w:rsidR="00441D71" w:rsidRPr="004F202E" w:rsidRDefault="00441D71" w:rsidP="00441D71">
      <w:pPr>
        <w:shd w:val="clear" w:color="auto" w:fill="FFFFFF" w:themeFill="background1"/>
        <w:spacing w:before="0" w:after="0" w:line="240" w:lineRule="auto"/>
        <w:jc w:val="both"/>
        <w:rPr>
          <w:rFonts w:ascii="Arial" w:hAnsi="Arial" w:cs="Arial"/>
          <w:color w:val="000000" w:themeColor="text1"/>
        </w:rPr>
      </w:pPr>
      <w:r w:rsidRPr="004F202E">
        <w:rPr>
          <w:rFonts w:ascii="Arial" w:hAnsi="Arial" w:cs="Arial"/>
          <w:color w:val="000000" w:themeColor="text1"/>
        </w:rPr>
        <w:t xml:space="preserve"> </w:t>
      </w:r>
    </w:p>
    <w:p w14:paraId="3931F5FA" w14:textId="07F0A9D9" w:rsidR="00441D71" w:rsidRPr="004F202E" w:rsidRDefault="00441D71" w:rsidP="00441D71">
      <w:pPr>
        <w:shd w:val="clear" w:color="auto" w:fill="FFFFFF" w:themeFill="background1"/>
        <w:spacing w:before="0" w:after="0" w:line="240" w:lineRule="auto"/>
        <w:jc w:val="both"/>
        <w:rPr>
          <w:rFonts w:ascii="Arial" w:hAnsi="Arial" w:cs="Arial"/>
          <w:color w:val="000000" w:themeColor="text1"/>
        </w:rPr>
      </w:pPr>
      <w:r w:rsidRPr="004F202E">
        <w:rPr>
          <w:rFonts w:ascii="Arial" w:hAnsi="Arial" w:cs="Arial"/>
          <w:b/>
          <w:bCs/>
          <w:color w:val="000000" w:themeColor="text1"/>
        </w:rPr>
        <w:t>Parágrafo segundo</w:t>
      </w:r>
      <w:r w:rsidRPr="004F202E">
        <w:rPr>
          <w:rFonts w:ascii="Arial" w:hAnsi="Arial" w:cs="Arial"/>
          <w:color w:val="000000" w:themeColor="text1"/>
        </w:rPr>
        <w:t xml:space="preserve">. </w:t>
      </w:r>
      <w:r w:rsidR="4C22A995" w:rsidRPr="004F202E">
        <w:rPr>
          <w:rFonts w:ascii="Arial" w:hAnsi="Arial" w:cs="Arial"/>
          <w:color w:val="000000" w:themeColor="text1"/>
        </w:rPr>
        <w:t>En los casos en los cuales no se haya designado un agente interventor, liquidador o contralor  suplente, e</w:t>
      </w:r>
      <w:r w:rsidRPr="004F202E">
        <w:rPr>
          <w:rFonts w:ascii="Arial" w:hAnsi="Arial" w:cs="Arial"/>
          <w:color w:val="000000" w:themeColor="text1"/>
        </w:rPr>
        <w:t xml:space="preserve">l Superintendente Nacional de Salud o a quien delegue por acto motivado, podrá designar </w:t>
      </w:r>
      <w:r w:rsidR="42EFB6C6" w:rsidRPr="004F202E">
        <w:rPr>
          <w:rFonts w:ascii="Arial" w:hAnsi="Arial" w:cs="Arial"/>
          <w:color w:val="000000" w:themeColor="text1"/>
        </w:rPr>
        <w:t>un</w:t>
      </w:r>
      <w:r w:rsidR="7C70C781" w:rsidRPr="004F202E">
        <w:rPr>
          <w:rFonts w:ascii="Arial" w:hAnsi="Arial" w:cs="Arial"/>
          <w:color w:val="000000" w:themeColor="text1"/>
        </w:rPr>
        <w:t xml:space="preserve">a persona </w:t>
      </w:r>
      <w:r w:rsidRPr="004F202E">
        <w:rPr>
          <w:rFonts w:ascii="Arial" w:hAnsi="Arial" w:cs="Arial"/>
          <w:color w:val="000000" w:themeColor="text1"/>
        </w:rPr>
        <w:t xml:space="preserve"> </w:t>
      </w:r>
      <w:r w:rsidR="1B4A48AE" w:rsidRPr="004F202E">
        <w:rPr>
          <w:rFonts w:ascii="Arial" w:hAnsi="Arial" w:cs="Arial"/>
          <w:color w:val="000000" w:themeColor="text1"/>
        </w:rPr>
        <w:t xml:space="preserve">del equipo directivo de la </w:t>
      </w:r>
      <w:r w:rsidRPr="004F202E">
        <w:rPr>
          <w:rFonts w:ascii="Arial" w:hAnsi="Arial" w:cs="Arial"/>
          <w:color w:val="000000" w:themeColor="text1"/>
        </w:rPr>
        <w:t>entidad objeto de la medida de toma de posesión o de intervención forzosa administrativa para administrar o liquidar, para que asuma en forma temporal tales funciones, mientras se surte el trámite necesario para designar un reemplazo definitivo</w:t>
      </w:r>
      <w:r w:rsidR="46F611AB" w:rsidRPr="004F202E">
        <w:rPr>
          <w:rFonts w:ascii="Arial" w:hAnsi="Arial" w:cs="Arial"/>
          <w:color w:val="000000" w:themeColor="text1"/>
        </w:rPr>
        <w:t>, en concordancia con el personal reportado para la respectiva convocatoria RILCO</w:t>
      </w:r>
      <w:r w:rsidR="40D92413" w:rsidRPr="004F202E">
        <w:rPr>
          <w:rFonts w:ascii="Arial" w:hAnsi="Arial" w:cs="Arial"/>
          <w:color w:val="000000" w:themeColor="text1"/>
        </w:rPr>
        <w:t xml:space="preserve"> en caso de ser persona jurídica</w:t>
      </w:r>
      <w:r w:rsidRPr="004F202E">
        <w:rPr>
          <w:rFonts w:ascii="Arial" w:hAnsi="Arial" w:cs="Arial"/>
          <w:color w:val="000000" w:themeColor="text1"/>
        </w:rPr>
        <w:t xml:space="preserve">. </w:t>
      </w:r>
    </w:p>
    <w:p w14:paraId="4CB63D47" w14:textId="77777777" w:rsidR="00441D71" w:rsidRPr="004F202E" w:rsidRDefault="00441D71" w:rsidP="00441D71">
      <w:pPr>
        <w:spacing w:before="0" w:after="0" w:line="240" w:lineRule="auto"/>
        <w:jc w:val="both"/>
        <w:rPr>
          <w:rFonts w:ascii="Arial" w:hAnsi="Arial" w:cs="Arial"/>
          <w:color w:val="000000" w:themeColor="text1"/>
        </w:rPr>
      </w:pPr>
      <w:r w:rsidRPr="004F202E">
        <w:rPr>
          <w:rFonts w:ascii="Arial" w:hAnsi="Arial" w:cs="Arial"/>
          <w:color w:val="000000" w:themeColor="text1"/>
        </w:rPr>
        <w:t xml:space="preserve"> </w:t>
      </w:r>
    </w:p>
    <w:p w14:paraId="0659B53F" w14:textId="28145D21" w:rsidR="00441D71" w:rsidRPr="004F202E" w:rsidRDefault="00441D71" w:rsidP="00441D71">
      <w:pPr>
        <w:spacing w:before="0" w:after="0" w:line="240" w:lineRule="auto"/>
        <w:jc w:val="both"/>
        <w:rPr>
          <w:rFonts w:ascii="Arial" w:hAnsi="Arial" w:cs="Arial"/>
          <w:color w:val="000000" w:themeColor="text1"/>
        </w:rPr>
      </w:pPr>
      <w:r w:rsidRPr="004F202E">
        <w:rPr>
          <w:rFonts w:ascii="Arial" w:hAnsi="Arial" w:cs="Arial"/>
          <w:b/>
          <w:bCs/>
          <w:color w:val="000000" w:themeColor="text1"/>
        </w:rPr>
        <w:t>Parágrafo tercero</w:t>
      </w:r>
      <w:r w:rsidRPr="004F202E">
        <w:rPr>
          <w:rFonts w:ascii="Arial" w:hAnsi="Arial" w:cs="Arial"/>
          <w:color w:val="000000" w:themeColor="text1"/>
        </w:rPr>
        <w:t>: Para el caso muerte o incapacidad permanente del liquidador y/o contralor del o programa de entidad promotora de salud de las Cajas de Compensación Familiar, la Superintendencia Nacional de Salud solicitará a la Superintendencia del Subsidio Familiar la designación de un nuevo Director Administrativo y/o Revisor Fiscal para la designación del nuevo liquidador y/o contralor.</w:t>
      </w:r>
    </w:p>
    <w:p w14:paraId="072ED6A9" w14:textId="77777777" w:rsidR="00441D71" w:rsidRPr="004F202E" w:rsidRDefault="00441D71" w:rsidP="003B4247">
      <w:pPr>
        <w:spacing w:before="0" w:after="0" w:line="240" w:lineRule="auto"/>
        <w:jc w:val="both"/>
        <w:rPr>
          <w:rFonts w:ascii="Arial" w:hAnsi="Arial" w:cs="Arial"/>
          <w:color w:val="000000" w:themeColor="text1"/>
        </w:rPr>
      </w:pPr>
    </w:p>
    <w:p w14:paraId="78B1A7B1" w14:textId="36B0A853" w:rsidR="00B05564" w:rsidRPr="004F202E" w:rsidRDefault="474A42AB" w:rsidP="00DE5126">
      <w:pPr>
        <w:spacing w:before="0" w:after="0" w:line="240" w:lineRule="auto"/>
        <w:jc w:val="both"/>
        <w:rPr>
          <w:rFonts w:ascii="Arial" w:eastAsia="Times New Roman" w:hAnsi="Arial" w:cs="Arial"/>
          <w:color w:val="000000" w:themeColor="text1"/>
          <w:lang w:eastAsia="es-CO"/>
        </w:rPr>
      </w:pPr>
      <w:r w:rsidRPr="00F025E6">
        <w:rPr>
          <w:rFonts w:ascii="Arial" w:eastAsia="Times New Roman" w:hAnsi="Arial" w:cs="Arial"/>
          <w:b/>
          <w:bCs/>
          <w:color w:val="000000" w:themeColor="text1"/>
          <w:lang w:eastAsia="es-CO"/>
        </w:rPr>
        <w:t xml:space="preserve">Parágrafo </w:t>
      </w:r>
      <w:r w:rsidR="3A4510A9" w:rsidRPr="00F025E6">
        <w:rPr>
          <w:rFonts w:ascii="Arial" w:eastAsia="Times New Roman" w:hAnsi="Arial" w:cs="Arial"/>
          <w:b/>
          <w:bCs/>
          <w:color w:val="000000" w:themeColor="text1"/>
          <w:lang w:eastAsia="es-CO"/>
        </w:rPr>
        <w:t>cuarto</w:t>
      </w:r>
      <w:r w:rsidR="1480E2F2" w:rsidRPr="00F025E6">
        <w:rPr>
          <w:rFonts w:ascii="Arial" w:eastAsia="Times New Roman" w:hAnsi="Arial" w:cs="Arial"/>
          <w:b/>
          <w:bCs/>
          <w:color w:val="000000" w:themeColor="text1"/>
          <w:lang w:eastAsia="es-CO"/>
        </w:rPr>
        <w:t>.</w:t>
      </w:r>
      <w:r w:rsidR="1480E2F2" w:rsidRPr="00E23DBD">
        <w:rPr>
          <w:rFonts w:ascii="Arial" w:eastAsia="Times New Roman" w:hAnsi="Arial" w:cs="Arial"/>
          <w:color w:val="000000" w:themeColor="text1"/>
          <w:lang w:eastAsia="es-CO"/>
        </w:rPr>
        <w:t xml:space="preserve"> </w:t>
      </w:r>
      <w:r w:rsidR="14B3935C" w:rsidRPr="00E23DBD">
        <w:rPr>
          <w:rFonts w:ascii="Arial" w:eastAsia="Times New Roman" w:hAnsi="Arial" w:cs="Arial"/>
          <w:color w:val="000000" w:themeColor="text1"/>
          <w:lang w:eastAsia="es-CO"/>
        </w:rPr>
        <w:t>En todo</w:t>
      </w:r>
      <w:r w:rsidR="3CE47051" w:rsidRPr="00E23DBD">
        <w:rPr>
          <w:rFonts w:ascii="Arial" w:eastAsia="Times New Roman" w:hAnsi="Arial" w:cs="Arial"/>
          <w:color w:val="000000" w:themeColor="text1"/>
          <w:lang w:eastAsia="es-CO"/>
        </w:rPr>
        <w:t xml:space="preserve">s </w:t>
      </w:r>
      <w:r w:rsidR="14B3935C" w:rsidRPr="00E23DBD">
        <w:rPr>
          <w:rFonts w:ascii="Arial" w:eastAsia="Times New Roman" w:hAnsi="Arial" w:cs="Arial"/>
          <w:color w:val="000000" w:themeColor="text1"/>
          <w:lang w:eastAsia="es-CO"/>
        </w:rPr>
        <w:t>los casos en que sea necesario designar un reemplazo del agente interventor, liquidador o c</w:t>
      </w:r>
      <w:r w:rsidR="14B3935C" w:rsidRPr="005A4AFB">
        <w:rPr>
          <w:rFonts w:ascii="Arial" w:eastAsia="Times New Roman" w:hAnsi="Arial" w:cs="Arial"/>
          <w:color w:val="000000" w:themeColor="text1"/>
          <w:lang w:eastAsia="es-CO"/>
        </w:rPr>
        <w:t>ontralor, bien sea por recusación, renuncia</w:t>
      </w:r>
      <w:r w:rsidR="4E8C5756" w:rsidRPr="005A4AFB">
        <w:rPr>
          <w:rFonts w:ascii="Arial" w:eastAsia="Times New Roman" w:hAnsi="Arial" w:cs="Arial"/>
          <w:color w:val="000000" w:themeColor="text1"/>
          <w:lang w:eastAsia="es-CO"/>
        </w:rPr>
        <w:t xml:space="preserve"> por fuerza mayor</w:t>
      </w:r>
      <w:r w:rsidR="14B3935C" w:rsidRPr="005A4AFB">
        <w:rPr>
          <w:rFonts w:ascii="Arial" w:eastAsia="Times New Roman" w:hAnsi="Arial" w:cs="Arial"/>
          <w:color w:val="000000" w:themeColor="text1"/>
          <w:lang w:eastAsia="es-CO"/>
        </w:rPr>
        <w:t xml:space="preserve">, remoción, muerte, incapacidad permanente, o cualquier otro motivo que de manera grave imposibilite el desempeño de funciones por parte del agente interventor, liquidador o contralor designado, se </w:t>
      </w:r>
      <w:r w:rsidR="163A0A24" w:rsidRPr="005A4AFB">
        <w:rPr>
          <w:rFonts w:ascii="Arial" w:eastAsia="Times New Roman" w:hAnsi="Arial" w:cs="Arial"/>
          <w:color w:val="000000" w:themeColor="text1"/>
          <w:lang w:eastAsia="es-CO"/>
        </w:rPr>
        <w:t>tendrán en cuenta</w:t>
      </w:r>
      <w:r w:rsidR="14B3935C" w:rsidRPr="005A4AFB">
        <w:rPr>
          <w:rFonts w:ascii="Arial" w:eastAsia="Times New Roman" w:hAnsi="Arial" w:cs="Arial"/>
          <w:color w:val="000000" w:themeColor="text1"/>
          <w:lang w:eastAsia="es-CO"/>
        </w:rPr>
        <w:t xml:space="preserve"> los siguientes criterios:</w:t>
      </w:r>
    </w:p>
    <w:p w14:paraId="57BE5CD1" w14:textId="4EB3B5B7" w:rsidR="00B05564" w:rsidRPr="004F202E" w:rsidRDefault="00B05564" w:rsidP="00B05564">
      <w:pPr>
        <w:spacing w:after="0" w:line="240" w:lineRule="auto"/>
        <w:jc w:val="both"/>
        <w:rPr>
          <w:rFonts w:ascii="Arial" w:eastAsia="Times New Roman" w:hAnsi="Arial" w:cs="Arial"/>
          <w:color w:val="000000" w:themeColor="text1"/>
          <w:lang w:eastAsia="es-CO"/>
        </w:rPr>
      </w:pPr>
      <w:r w:rsidRPr="004F202E">
        <w:rPr>
          <w:rFonts w:ascii="Arial" w:eastAsia="Times New Roman" w:hAnsi="Arial" w:cs="Arial"/>
          <w:color w:val="000000" w:themeColor="text1"/>
          <w:lang w:eastAsia="es-CO"/>
        </w:rPr>
        <w:lastRenderedPageBreak/>
        <w:t>a) La nueva designación se debe realizar de la manera más ágil posible, respetando siempre los criterios y reglas de designación que se establecen en el artículo</w:t>
      </w:r>
      <w:r w:rsidR="00555D03" w:rsidRPr="004F202E">
        <w:rPr>
          <w:rFonts w:ascii="Arial" w:eastAsia="Times New Roman" w:hAnsi="Arial" w:cs="Arial"/>
          <w:color w:val="000000" w:themeColor="text1"/>
          <w:lang w:eastAsia="es-CO"/>
        </w:rPr>
        <w:t xml:space="preserve"> </w:t>
      </w:r>
      <w:r w:rsidRPr="004F202E">
        <w:rPr>
          <w:rFonts w:ascii="Arial" w:eastAsia="Times New Roman" w:hAnsi="Arial" w:cs="Arial"/>
          <w:color w:val="000000" w:themeColor="text1"/>
          <w:lang w:eastAsia="es-CO"/>
        </w:rPr>
        <w:t>1</w:t>
      </w:r>
      <w:r w:rsidR="004B2CEC" w:rsidRPr="004F202E">
        <w:rPr>
          <w:rFonts w:ascii="Arial" w:eastAsia="Times New Roman" w:hAnsi="Arial" w:cs="Arial"/>
          <w:color w:val="000000" w:themeColor="text1"/>
          <w:lang w:eastAsia="es-CO"/>
        </w:rPr>
        <w:t>4</w:t>
      </w:r>
      <w:r w:rsidR="00555D03" w:rsidRPr="004F202E">
        <w:rPr>
          <w:rFonts w:ascii="Arial" w:eastAsia="Times New Roman" w:hAnsi="Arial" w:cs="Arial"/>
          <w:color w:val="000000" w:themeColor="text1"/>
          <w:lang w:eastAsia="es-CO"/>
        </w:rPr>
        <w:t xml:space="preserve"> </w:t>
      </w:r>
      <w:r w:rsidRPr="004F202E">
        <w:rPr>
          <w:rFonts w:ascii="Arial" w:eastAsia="Times New Roman" w:hAnsi="Arial" w:cs="Arial"/>
          <w:color w:val="000000" w:themeColor="text1"/>
          <w:lang w:eastAsia="es-CO"/>
        </w:rPr>
        <w:t>de la presente resolución.</w:t>
      </w:r>
    </w:p>
    <w:p w14:paraId="1BDD21A9" w14:textId="1E583075" w:rsidR="00B05564" w:rsidRPr="004F202E" w:rsidRDefault="00B05564" w:rsidP="00B05564">
      <w:pPr>
        <w:spacing w:after="0" w:line="240" w:lineRule="auto"/>
        <w:jc w:val="both"/>
        <w:rPr>
          <w:rFonts w:ascii="Arial" w:eastAsia="Times New Roman" w:hAnsi="Arial" w:cs="Arial"/>
          <w:color w:val="000000" w:themeColor="text1"/>
          <w:lang w:eastAsia="es-CO"/>
        </w:rPr>
      </w:pPr>
      <w:r w:rsidRPr="004F202E">
        <w:rPr>
          <w:rFonts w:ascii="Arial" w:eastAsia="Times New Roman" w:hAnsi="Arial" w:cs="Arial"/>
          <w:color w:val="000000" w:themeColor="text1"/>
          <w:lang w:eastAsia="es-CO"/>
        </w:rPr>
        <w:t>b) El agente interventor, liquidador o contralor saliente, así como la persona escogida como sustituto temporal en caso de fallecimiento o incapacidad permanente, debe entregar a su reemplazo designado por la Superintendencia Nacional de Salud, a más tardar dentro de los diez (10) días siguientes al momento en que sea informada de la decisión de designación de un nuevo agente interventor, liquidador o contralor, los activos, los libros de contabilidad, los registros y demás elementos relacionados con la administración de los bienes y asuntos de la entidad objeto de la medida, que se encuentren en posesión suya.</w:t>
      </w:r>
    </w:p>
    <w:p w14:paraId="775E8CC3" w14:textId="7F6547CF" w:rsidR="00B05564" w:rsidRDefault="00B05564" w:rsidP="00B05564">
      <w:pPr>
        <w:spacing w:after="0" w:line="240" w:lineRule="auto"/>
        <w:jc w:val="both"/>
        <w:rPr>
          <w:rFonts w:ascii="Arial" w:eastAsia="Times New Roman" w:hAnsi="Arial" w:cs="Arial"/>
          <w:color w:val="000000" w:themeColor="text1"/>
          <w:lang w:eastAsia="es-CO"/>
        </w:rPr>
      </w:pPr>
      <w:r w:rsidRPr="004F202E">
        <w:rPr>
          <w:rFonts w:ascii="Arial" w:eastAsia="Times New Roman" w:hAnsi="Arial" w:cs="Arial"/>
          <w:color w:val="000000" w:themeColor="text1"/>
          <w:lang w:eastAsia="es-CO"/>
        </w:rPr>
        <w:t>c) Igualmente, ese agente interventor, liquidador o contralor saliente, así como la persona escogida como sustituto temporal en caso de fallecimiento o incapacidad permanente, debe entregar a la Superintendencia Nacional de Salud y a su reemplazo, a más tardar dentro de los diez (10) días siguientes al momento en que sea informada de la decisión de designación de un nuevo agente interventor, liquidador o contralor, una rendición de cuentas, en la que informe de su labor como administrador de las propiedades y asuntos de la entidad objeto de la medida y del estado detallado del proceso.</w:t>
      </w:r>
    </w:p>
    <w:p w14:paraId="3E9DB68E" w14:textId="77777777" w:rsidR="0001003E" w:rsidRDefault="0001003E" w:rsidP="00B546BF">
      <w:pPr>
        <w:spacing w:before="0" w:after="0" w:line="240" w:lineRule="auto"/>
        <w:jc w:val="both"/>
        <w:rPr>
          <w:rFonts w:ascii="Arial" w:eastAsia="Times New Roman" w:hAnsi="Arial" w:cs="Arial"/>
          <w:color w:val="000000" w:themeColor="text1"/>
          <w:lang w:eastAsia="es-CO"/>
        </w:rPr>
      </w:pPr>
    </w:p>
    <w:p w14:paraId="1AB23A5A" w14:textId="3E5ADB59" w:rsidR="00CC5ECD" w:rsidRDefault="26D3FAD9" w:rsidP="00B546BF">
      <w:pPr>
        <w:spacing w:before="0" w:after="0" w:line="240" w:lineRule="auto"/>
        <w:jc w:val="both"/>
        <w:rPr>
          <w:rFonts w:ascii="Arial" w:eastAsia="Times New Roman" w:hAnsi="Arial" w:cs="Arial"/>
          <w:color w:val="000000" w:themeColor="text1"/>
          <w:lang w:eastAsia="es-CO"/>
        </w:rPr>
      </w:pPr>
      <w:r w:rsidRPr="00F025E6">
        <w:rPr>
          <w:rFonts w:ascii="Arial" w:eastAsia="Times New Roman" w:hAnsi="Arial" w:cs="Arial"/>
          <w:color w:val="000000" w:themeColor="text1"/>
          <w:lang w:eastAsia="es-CO"/>
        </w:rPr>
        <w:t>d) El agente interventor, liquidador o contralor saliente, así como la persona escogida como sustituto temporal en caso de fallecimiento o incapacidad permanente</w:t>
      </w:r>
      <w:r w:rsidRPr="004F202E">
        <w:rPr>
          <w:rFonts w:ascii="Arial" w:eastAsia="Times New Roman" w:hAnsi="Arial" w:cs="Arial"/>
          <w:color w:val="000000" w:themeColor="text1"/>
          <w:lang w:eastAsia="es-CO"/>
        </w:rPr>
        <w:t>,</w:t>
      </w:r>
      <w:r w:rsidR="57E85A1D" w:rsidRPr="004F202E">
        <w:rPr>
          <w:rFonts w:ascii="Arial" w:eastAsia="Times New Roman" w:hAnsi="Arial" w:cs="Arial"/>
          <w:color w:val="000000" w:themeColor="text1"/>
          <w:lang w:eastAsia="es-CO"/>
        </w:rPr>
        <w:t xml:space="preserve"> renuncia por fuerza mayor, </w:t>
      </w:r>
      <w:r w:rsidRPr="00F025E6">
        <w:rPr>
          <w:rFonts w:ascii="Arial" w:eastAsia="Times New Roman" w:hAnsi="Arial" w:cs="Arial"/>
          <w:color w:val="000000" w:themeColor="text1"/>
          <w:lang w:eastAsia="es-CO"/>
        </w:rPr>
        <w:t xml:space="preserve"> debe cooperar y asistir, de manera general y continua, al nuevo agente interventor, liquidador o contralor en lo que tiene que ver con la transferencia</w:t>
      </w:r>
      <w:r w:rsidRPr="005A4AFB">
        <w:rPr>
          <w:rFonts w:ascii="Arial" w:eastAsia="Times New Roman" w:hAnsi="Arial" w:cs="Arial"/>
          <w:color w:val="000000" w:themeColor="text1"/>
          <w:lang w:eastAsia="es-CO"/>
        </w:rPr>
        <w:t xml:space="preserve"> de los asuntos que se encontraban a su cargo, so pena de que si dentro de los cinco (5) días siguientes al pronunciamiento de la Superintendencia Nacional de Salud sobre el incumplimiento de alguna o algunas obligaciones en particular, no se hubiere cumplido con las obligaciones a cargo de ese agente interventor, liquidador o contralor saliente, se haga exigible la póliza que debe constituirse para el ejercicio de su cargo</w:t>
      </w:r>
      <w:r w:rsidRPr="00F025E6">
        <w:rPr>
          <w:rFonts w:ascii="Arial" w:eastAsia="Times New Roman" w:hAnsi="Arial" w:cs="Arial"/>
          <w:color w:val="000000" w:themeColor="text1"/>
          <w:lang w:eastAsia="es-CO"/>
        </w:rPr>
        <w:t xml:space="preserve">, así como la imposición de multas a que haya lugar en desarrollo del artículo 68 </w:t>
      </w:r>
      <w:r w:rsidRPr="005A4AFB">
        <w:rPr>
          <w:rFonts w:ascii="Arial" w:eastAsia="Times New Roman" w:hAnsi="Arial" w:cs="Arial"/>
          <w:color w:val="000000" w:themeColor="text1"/>
          <w:lang w:eastAsia="es-CO"/>
        </w:rPr>
        <w:t>de la Ley 715 de 2001, el artículo 131 de la Ley 1438 de 2011, y demás normas aplicables, sin perjuicio de las acciones civiles y penales que puedan iniciarse en su contra.</w:t>
      </w:r>
    </w:p>
    <w:p w14:paraId="6ECAF5F0" w14:textId="77777777" w:rsidR="00E23DBD" w:rsidRPr="00E23DBD" w:rsidRDefault="00E23DBD" w:rsidP="00B546BF">
      <w:pPr>
        <w:spacing w:before="0" w:after="0" w:line="240" w:lineRule="auto"/>
        <w:jc w:val="both"/>
        <w:rPr>
          <w:rFonts w:ascii="Arial" w:eastAsia="Times New Roman" w:hAnsi="Arial" w:cs="Arial"/>
          <w:color w:val="000000" w:themeColor="text1"/>
          <w:lang w:eastAsia="es-CO"/>
        </w:rPr>
      </w:pPr>
    </w:p>
    <w:p w14:paraId="4AB0E8C3" w14:textId="77777777" w:rsidR="004F202E" w:rsidRDefault="0EE0C5A4" w:rsidP="00B546BF">
      <w:pPr>
        <w:spacing w:before="0" w:after="0" w:line="240" w:lineRule="auto"/>
        <w:jc w:val="both"/>
        <w:rPr>
          <w:rFonts w:ascii="Arial" w:eastAsia="Times New Roman" w:hAnsi="Arial" w:cs="Arial"/>
          <w:color w:val="000000" w:themeColor="text1"/>
          <w:lang w:eastAsia="es-CO"/>
        </w:rPr>
      </w:pPr>
      <w:r w:rsidRPr="00E23DBD">
        <w:rPr>
          <w:rFonts w:ascii="Arial" w:hAnsi="Arial" w:cs="Arial"/>
          <w:b/>
          <w:bCs/>
          <w:color w:val="000000" w:themeColor="text1"/>
        </w:rPr>
        <w:t xml:space="preserve">ARTÍCULO 24. </w:t>
      </w:r>
      <w:r w:rsidR="683672CF" w:rsidRPr="00E23DBD">
        <w:rPr>
          <w:rFonts w:ascii="Arial" w:hAnsi="Arial" w:cs="Arial"/>
          <w:b/>
          <w:bCs/>
          <w:color w:val="000000" w:themeColor="text1"/>
        </w:rPr>
        <w:t xml:space="preserve">DESIGNACION TEMPORAL </w:t>
      </w:r>
      <w:r w:rsidRPr="00E23DBD">
        <w:rPr>
          <w:rFonts w:ascii="Arial" w:hAnsi="Arial" w:cs="Arial"/>
          <w:b/>
          <w:bCs/>
          <w:color w:val="000000" w:themeColor="text1"/>
        </w:rPr>
        <w:t>DEL AGENTE INTERVENTOR, LIQUIDADOR O CONTRALOR.</w:t>
      </w:r>
      <w:r w:rsidRPr="00E23DBD">
        <w:rPr>
          <w:rFonts w:ascii="Arial" w:hAnsi="Arial" w:cs="Arial"/>
          <w:color w:val="000000" w:themeColor="text1"/>
        </w:rPr>
        <w:t xml:space="preserve"> </w:t>
      </w:r>
      <w:r w:rsidR="11EAAFDA" w:rsidRPr="00E23DBD">
        <w:rPr>
          <w:rFonts w:ascii="Arial" w:hAnsi="Arial" w:cs="Arial"/>
          <w:color w:val="000000" w:themeColor="text1"/>
        </w:rPr>
        <w:t xml:space="preserve"> </w:t>
      </w:r>
      <w:r w:rsidR="66B9BC64" w:rsidRPr="00E23DBD">
        <w:rPr>
          <w:rFonts w:ascii="Arial" w:hAnsi="Arial" w:cs="Arial"/>
          <w:color w:val="000000" w:themeColor="text1"/>
        </w:rPr>
        <w:t xml:space="preserve">El agente interventor </w:t>
      </w:r>
      <w:r w:rsidR="50A0DC40" w:rsidRPr="00E23DBD">
        <w:rPr>
          <w:rFonts w:ascii="Arial" w:eastAsia="Times New Roman" w:hAnsi="Arial" w:cs="Arial"/>
          <w:color w:val="000000" w:themeColor="text1"/>
          <w:lang w:eastAsia="es-CO"/>
        </w:rPr>
        <w:t>liquidador o contralor</w:t>
      </w:r>
      <w:r w:rsidR="50A0DC40" w:rsidRPr="00E23DBD">
        <w:rPr>
          <w:rFonts w:ascii="Arial" w:hAnsi="Arial" w:cs="Arial"/>
          <w:color w:val="000000" w:themeColor="text1"/>
        </w:rPr>
        <w:t xml:space="preserve"> </w:t>
      </w:r>
      <w:r w:rsidR="7C5EB1B6" w:rsidRPr="00E23DBD">
        <w:rPr>
          <w:rFonts w:ascii="Arial" w:hAnsi="Arial" w:cs="Arial"/>
          <w:color w:val="000000" w:themeColor="text1"/>
        </w:rPr>
        <w:t xml:space="preserve">en </w:t>
      </w:r>
      <w:r w:rsidR="30954DFB" w:rsidRPr="00E23DBD">
        <w:rPr>
          <w:rFonts w:ascii="Arial" w:hAnsi="Arial" w:cs="Arial"/>
          <w:color w:val="000000" w:themeColor="text1"/>
        </w:rPr>
        <w:t xml:space="preserve">el cualquier momento de la vigencia de </w:t>
      </w:r>
      <w:r w:rsidR="5590AFE2" w:rsidRPr="00E23DBD">
        <w:rPr>
          <w:rFonts w:ascii="Arial" w:hAnsi="Arial" w:cs="Arial"/>
          <w:color w:val="000000" w:themeColor="text1"/>
        </w:rPr>
        <w:t xml:space="preserve">la medida, </w:t>
      </w:r>
      <w:r w:rsidR="66B9BC64" w:rsidRPr="00E23DBD">
        <w:rPr>
          <w:rFonts w:ascii="Arial" w:hAnsi="Arial" w:cs="Arial"/>
          <w:color w:val="000000" w:themeColor="text1"/>
        </w:rPr>
        <w:t xml:space="preserve">podrá solicitar </w:t>
      </w:r>
      <w:r w:rsidR="291AC86B" w:rsidRPr="00E23DBD">
        <w:rPr>
          <w:rFonts w:ascii="Arial" w:hAnsi="Arial" w:cs="Arial"/>
          <w:color w:val="000000" w:themeColor="text1"/>
        </w:rPr>
        <w:t>la designación de un re</w:t>
      </w:r>
      <w:r w:rsidR="0DD61BD5" w:rsidRPr="00E23DBD">
        <w:rPr>
          <w:rFonts w:ascii="Arial" w:hAnsi="Arial" w:cs="Arial"/>
          <w:color w:val="000000" w:themeColor="text1"/>
        </w:rPr>
        <w:t>e</w:t>
      </w:r>
      <w:r w:rsidR="291AC86B" w:rsidRPr="00E23DBD">
        <w:rPr>
          <w:rFonts w:ascii="Arial" w:hAnsi="Arial" w:cs="Arial"/>
          <w:color w:val="000000" w:themeColor="text1"/>
        </w:rPr>
        <w:t>mplazo</w:t>
      </w:r>
      <w:r w:rsidR="3977C12D" w:rsidRPr="00E23DBD">
        <w:rPr>
          <w:rFonts w:ascii="Arial" w:hAnsi="Arial" w:cs="Arial"/>
          <w:color w:val="000000" w:themeColor="text1"/>
        </w:rPr>
        <w:t>,</w:t>
      </w:r>
      <w:r w:rsidR="6C3E4B63" w:rsidRPr="00E23DBD">
        <w:rPr>
          <w:rFonts w:ascii="Arial" w:hAnsi="Arial" w:cs="Arial"/>
          <w:color w:val="000000" w:themeColor="text1"/>
        </w:rPr>
        <w:t xml:space="preserve"> quien deberá ser una persona que haga parte del equipo de la entidad y no tendrá derecho a remuneración adicional a</w:t>
      </w:r>
      <w:r w:rsidR="333B2C9A" w:rsidRPr="00E23DBD">
        <w:rPr>
          <w:rFonts w:ascii="Arial" w:hAnsi="Arial" w:cs="Arial"/>
          <w:color w:val="000000" w:themeColor="text1"/>
        </w:rPr>
        <w:t xml:space="preserve"> la del cargo del cual es titular</w:t>
      </w:r>
      <w:r w:rsidR="3E13AD38" w:rsidRPr="00E23DBD">
        <w:rPr>
          <w:rFonts w:ascii="Arial" w:hAnsi="Arial" w:cs="Arial"/>
          <w:color w:val="000000" w:themeColor="text1"/>
        </w:rPr>
        <w:t xml:space="preserve"> -</w:t>
      </w:r>
      <w:r w:rsidR="3977C12D" w:rsidRPr="00E23DBD">
        <w:rPr>
          <w:rFonts w:ascii="Arial" w:hAnsi="Arial" w:cs="Arial"/>
          <w:color w:val="000000" w:themeColor="text1"/>
        </w:rPr>
        <w:t xml:space="preserve"> </w:t>
      </w:r>
      <w:r w:rsidR="4BFF565A" w:rsidRPr="00E23DBD">
        <w:rPr>
          <w:rFonts w:ascii="Arial" w:hAnsi="Arial" w:cs="Arial"/>
          <w:color w:val="000000" w:themeColor="text1"/>
        </w:rPr>
        <w:t xml:space="preserve">quien ejercerá sus funciones </w:t>
      </w:r>
      <w:r w:rsidR="0E19D211" w:rsidRPr="00E23DBD">
        <w:rPr>
          <w:rFonts w:ascii="Arial" w:hAnsi="Arial" w:cs="Arial"/>
          <w:color w:val="000000" w:themeColor="text1"/>
        </w:rPr>
        <w:t>durante sus ausencias temp</w:t>
      </w:r>
      <w:r w:rsidR="3368119D" w:rsidRPr="00E23DBD">
        <w:rPr>
          <w:rFonts w:ascii="Arial" w:hAnsi="Arial" w:cs="Arial"/>
          <w:color w:val="000000" w:themeColor="text1"/>
        </w:rPr>
        <w:t>o</w:t>
      </w:r>
      <w:r w:rsidR="0E19D211" w:rsidRPr="00E23DBD">
        <w:rPr>
          <w:rFonts w:ascii="Arial" w:hAnsi="Arial" w:cs="Arial"/>
          <w:color w:val="000000" w:themeColor="text1"/>
        </w:rPr>
        <w:t>rales</w:t>
      </w:r>
      <w:r w:rsidR="14B3935C" w:rsidRPr="00E23DBD">
        <w:rPr>
          <w:rFonts w:ascii="Arial" w:eastAsia="Times New Roman" w:hAnsi="Arial" w:cs="Arial"/>
          <w:color w:val="000000" w:themeColor="text1"/>
          <w:lang w:eastAsia="es-CO"/>
        </w:rPr>
        <w:t>,</w:t>
      </w:r>
      <w:r w:rsidR="6AF6F590" w:rsidRPr="00E23DBD">
        <w:rPr>
          <w:rFonts w:ascii="Arial" w:eastAsia="Times New Roman" w:hAnsi="Arial" w:cs="Arial"/>
          <w:color w:val="000000" w:themeColor="text1"/>
          <w:lang w:eastAsia="es-CO"/>
        </w:rPr>
        <w:t xml:space="preserve"> las cuales no </w:t>
      </w:r>
      <w:r w:rsidR="15D7160E" w:rsidRPr="00E23DBD">
        <w:rPr>
          <w:rFonts w:ascii="Arial" w:eastAsia="Times New Roman" w:hAnsi="Arial" w:cs="Arial"/>
          <w:color w:val="000000" w:themeColor="text1"/>
          <w:lang w:eastAsia="es-CO"/>
        </w:rPr>
        <w:t>s</w:t>
      </w:r>
      <w:r w:rsidR="6AF6F590" w:rsidRPr="00E23DBD">
        <w:rPr>
          <w:rFonts w:ascii="Arial" w:eastAsia="Times New Roman" w:hAnsi="Arial" w:cs="Arial"/>
          <w:color w:val="000000" w:themeColor="text1"/>
          <w:lang w:eastAsia="es-CO"/>
        </w:rPr>
        <w:t xml:space="preserve">uperaran </w:t>
      </w:r>
      <w:r w:rsidR="0E6BF497" w:rsidRPr="00E23DBD">
        <w:rPr>
          <w:rFonts w:ascii="Arial" w:eastAsia="Times New Roman" w:hAnsi="Arial" w:cs="Arial"/>
          <w:color w:val="000000" w:themeColor="text1"/>
          <w:lang w:eastAsia="es-CO"/>
        </w:rPr>
        <w:t xml:space="preserve">30 días </w:t>
      </w:r>
      <w:r w:rsidR="5AB9FA49" w:rsidRPr="00E23DBD">
        <w:rPr>
          <w:rFonts w:ascii="Arial" w:eastAsia="Times New Roman" w:hAnsi="Arial" w:cs="Arial"/>
          <w:color w:val="000000" w:themeColor="text1"/>
          <w:lang w:eastAsia="es-CO"/>
        </w:rPr>
        <w:t>calendario</w:t>
      </w:r>
      <w:r w:rsidR="004F202E">
        <w:rPr>
          <w:rFonts w:ascii="Arial" w:eastAsia="Times New Roman" w:hAnsi="Arial" w:cs="Arial"/>
          <w:color w:val="000000" w:themeColor="text1"/>
          <w:lang w:eastAsia="es-CO"/>
        </w:rPr>
        <w:t>.</w:t>
      </w:r>
    </w:p>
    <w:p w14:paraId="11EA6422" w14:textId="77777777" w:rsidR="004F202E" w:rsidRDefault="004F202E" w:rsidP="00B546BF">
      <w:pPr>
        <w:spacing w:before="0" w:after="0" w:line="240" w:lineRule="auto"/>
        <w:jc w:val="both"/>
        <w:rPr>
          <w:rFonts w:ascii="Arial" w:eastAsia="Times New Roman" w:hAnsi="Arial" w:cs="Arial"/>
          <w:color w:val="000000" w:themeColor="text1"/>
          <w:lang w:eastAsia="es-CO"/>
        </w:rPr>
      </w:pPr>
    </w:p>
    <w:p w14:paraId="69ED87DD" w14:textId="7FDE658A" w:rsidR="00B05564" w:rsidRPr="00E23DBD" w:rsidRDefault="00C30823" w:rsidP="00B546BF">
      <w:pPr>
        <w:spacing w:before="0" w:after="0" w:line="240" w:lineRule="auto"/>
        <w:jc w:val="both"/>
        <w:rPr>
          <w:rFonts w:ascii="Arial" w:hAnsi="Arial" w:cs="Arial"/>
          <w:color w:val="000000" w:themeColor="text1"/>
        </w:rPr>
      </w:pPr>
      <w:r w:rsidRPr="00F025E6">
        <w:rPr>
          <w:rFonts w:ascii="Arial" w:eastAsia="Times New Roman" w:hAnsi="Arial" w:cs="Arial"/>
          <w:color w:val="000000" w:themeColor="text1"/>
          <w:lang w:eastAsia="es-CO"/>
        </w:rPr>
        <w:t>Para e</w:t>
      </w:r>
      <w:r w:rsidR="00B93C70" w:rsidRPr="00F025E6">
        <w:rPr>
          <w:rFonts w:ascii="Arial" w:eastAsia="Times New Roman" w:hAnsi="Arial" w:cs="Arial"/>
          <w:color w:val="000000" w:themeColor="text1"/>
          <w:lang w:eastAsia="es-CO"/>
        </w:rPr>
        <w:t>l efecto el agente interventor</w:t>
      </w:r>
      <w:r w:rsidR="00904179" w:rsidRPr="00F025E6">
        <w:rPr>
          <w:rFonts w:ascii="Arial" w:eastAsia="Times New Roman" w:hAnsi="Arial" w:cs="Arial"/>
          <w:color w:val="000000" w:themeColor="text1"/>
          <w:lang w:eastAsia="es-CO"/>
        </w:rPr>
        <w:t xml:space="preserve"> principal deberá remitir la hoja vida</w:t>
      </w:r>
      <w:r w:rsidR="002A46DE" w:rsidRPr="00F025E6">
        <w:rPr>
          <w:rFonts w:ascii="Arial" w:eastAsia="Times New Roman" w:hAnsi="Arial" w:cs="Arial"/>
          <w:color w:val="000000" w:themeColor="text1"/>
          <w:lang w:eastAsia="es-CO"/>
        </w:rPr>
        <w:t xml:space="preserve"> a la</w:t>
      </w:r>
      <w:r w:rsidR="00B05564" w:rsidRPr="00E23DBD">
        <w:rPr>
          <w:rFonts w:ascii="Arial" w:eastAsia="Times New Roman" w:hAnsi="Arial" w:cs="Arial"/>
          <w:color w:val="000000" w:themeColor="text1"/>
          <w:lang w:eastAsia="es-CO"/>
        </w:rPr>
        <w:t xml:space="preserve"> Superintendencia Nacional de Salud </w:t>
      </w:r>
      <w:r w:rsidR="00354809" w:rsidRPr="00E23DBD">
        <w:rPr>
          <w:rFonts w:ascii="Arial" w:eastAsia="Times New Roman" w:hAnsi="Arial" w:cs="Arial"/>
          <w:color w:val="000000" w:themeColor="text1"/>
          <w:lang w:eastAsia="es-CO"/>
        </w:rPr>
        <w:t xml:space="preserve">de la persona </w:t>
      </w:r>
      <w:r w:rsidR="00AA1BD9" w:rsidRPr="00E23DBD">
        <w:rPr>
          <w:rFonts w:ascii="Arial" w:eastAsia="Times New Roman" w:hAnsi="Arial" w:cs="Arial"/>
          <w:color w:val="000000" w:themeColor="text1"/>
          <w:lang w:eastAsia="es-CO"/>
        </w:rPr>
        <w:t xml:space="preserve">propuesta por este </w:t>
      </w:r>
      <w:r w:rsidR="009C0739" w:rsidRPr="00E23DBD">
        <w:rPr>
          <w:rFonts w:ascii="Arial" w:eastAsia="Times New Roman" w:hAnsi="Arial" w:cs="Arial"/>
          <w:color w:val="000000" w:themeColor="text1"/>
          <w:lang w:eastAsia="es-CO"/>
        </w:rPr>
        <w:t>para su revisión y posterior desig</w:t>
      </w:r>
      <w:r w:rsidR="006C5618" w:rsidRPr="00E23DBD">
        <w:rPr>
          <w:rFonts w:ascii="Arial" w:eastAsia="Times New Roman" w:hAnsi="Arial" w:cs="Arial"/>
          <w:color w:val="000000" w:themeColor="text1"/>
          <w:lang w:eastAsia="es-CO"/>
        </w:rPr>
        <w:t>na</w:t>
      </w:r>
      <w:r w:rsidR="009C0739" w:rsidRPr="00E23DBD">
        <w:rPr>
          <w:rFonts w:ascii="Arial" w:eastAsia="Times New Roman" w:hAnsi="Arial" w:cs="Arial"/>
          <w:color w:val="000000" w:themeColor="text1"/>
          <w:lang w:eastAsia="es-CO"/>
        </w:rPr>
        <w:t>ción</w:t>
      </w:r>
      <w:r w:rsidR="00281F59" w:rsidRPr="00E23DBD">
        <w:rPr>
          <w:rFonts w:ascii="Arial" w:eastAsia="Times New Roman" w:hAnsi="Arial" w:cs="Arial"/>
          <w:color w:val="000000" w:themeColor="text1"/>
          <w:lang w:eastAsia="es-CO"/>
        </w:rPr>
        <w:t xml:space="preserve"> y</w:t>
      </w:r>
      <w:r w:rsidR="2402B8C6" w:rsidRPr="00E23DBD">
        <w:rPr>
          <w:rFonts w:ascii="Arial" w:eastAsia="Times New Roman" w:hAnsi="Arial" w:cs="Arial"/>
          <w:color w:val="000000" w:themeColor="text1"/>
          <w:lang w:eastAsia="es-CO"/>
        </w:rPr>
        <w:t>,</w:t>
      </w:r>
      <w:r w:rsidR="00281F59" w:rsidRPr="00E23DBD">
        <w:rPr>
          <w:rFonts w:ascii="Arial" w:eastAsia="Times New Roman" w:hAnsi="Arial" w:cs="Arial"/>
          <w:color w:val="000000" w:themeColor="text1"/>
          <w:lang w:eastAsia="es-CO"/>
        </w:rPr>
        <w:t xml:space="preserve"> pro</w:t>
      </w:r>
      <w:r w:rsidR="00B05564" w:rsidRPr="00E23DBD">
        <w:rPr>
          <w:rFonts w:ascii="Arial" w:eastAsia="Times New Roman" w:hAnsi="Arial" w:cs="Arial"/>
          <w:color w:val="000000" w:themeColor="text1"/>
          <w:lang w:eastAsia="es-CO"/>
        </w:rPr>
        <w:t>ceder a realizar el nombramiento, quien deberá cumplir con los siguientes requisitos:</w:t>
      </w:r>
    </w:p>
    <w:p w14:paraId="079661A7" w14:textId="77777777" w:rsidR="00B546BF" w:rsidRPr="00E23DBD" w:rsidRDefault="00B546BF" w:rsidP="00B546BF">
      <w:pPr>
        <w:spacing w:before="0" w:after="0" w:line="240" w:lineRule="auto"/>
        <w:jc w:val="both"/>
        <w:rPr>
          <w:rFonts w:ascii="Arial" w:eastAsia="Times New Roman" w:hAnsi="Arial" w:cs="Arial"/>
          <w:color w:val="000000" w:themeColor="text1"/>
          <w:lang w:eastAsia="es-CO"/>
        </w:rPr>
      </w:pPr>
    </w:p>
    <w:p w14:paraId="58820B11" w14:textId="20434520" w:rsidR="00B05564" w:rsidRPr="00E23DBD" w:rsidRDefault="00B05564" w:rsidP="00721878">
      <w:pPr>
        <w:pStyle w:val="Prrafodelista"/>
        <w:numPr>
          <w:ilvl w:val="0"/>
          <w:numId w:val="4"/>
        </w:numPr>
        <w:spacing w:before="0" w:after="0" w:line="240" w:lineRule="auto"/>
        <w:ind w:left="709" w:hanging="709"/>
        <w:jc w:val="both"/>
        <w:rPr>
          <w:rFonts w:ascii="Arial" w:eastAsia="Times New Roman" w:hAnsi="Arial" w:cs="Arial"/>
          <w:color w:val="000000" w:themeColor="text1"/>
          <w:lang w:eastAsia="es-CO"/>
        </w:rPr>
      </w:pPr>
      <w:r w:rsidRPr="00E23DBD">
        <w:rPr>
          <w:rFonts w:ascii="Arial" w:eastAsia="Times New Roman" w:hAnsi="Arial" w:cs="Arial"/>
          <w:color w:val="000000" w:themeColor="text1"/>
          <w:lang w:eastAsia="es-CO"/>
        </w:rPr>
        <w:t>Cumplir con el lleno de los requisitos exigidos al agente interventor principal, definidos en los artículos 5o y 7o del presente acto administrativo.</w:t>
      </w:r>
    </w:p>
    <w:p w14:paraId="0FEF6697" w14:textId="35ED14CD" w:rsidR="00B05564" w:rsidRPr="00E23DBD" w:rsidRDefault="00B05564" w:rsidP="00721878">
      <w:pPr>
        <w:pStyle w:val="Prrafodelista"/>
        <w:numPr>
          <w:ilvl w:val="0"/>
          <w:numId w:val="4"/>
        </w:numPr>
        <w:spacing w:before="0" w:after="0" w:line="240" w:lineRule="auto"/>
        <w:ind w:left="709" w:hanging="709"/>
        <w:jc w:val="both"/>
        <w:rPr>
          <w:rFonts w:ascii="Arial" w:eastAsia="Times New Roman" w:hAnsi="Arial" w:cs="Arial"/>
          <w:color w:val="000000" w:themeColor="text1"/>
          <w:lang w:eastAsia="es-CO"/>
        </w:rPr>
      </w:pPr>
      <w:r w:rsidRPr="00E23DBD">
        <w:rPr>
          <w:rFonts w:ascii="Arial" w:eastAsia="Times New Roman" w:hAnsi="Arial" w:cs="Arial"/>
          <w:color w:val="000000" w:themeColor="text1"/>
          <w:lang w:eastAsia="es-CO"/>
        </w:rPr>
        <w:t>Que las personas propuestas para ser nombrados suplentes deben hacer parte de la planta de personal o del equipo técnico que compaña el proceso de intervención.</w:t>
      </w:r>
    </w:p>
    <w:p w14:paraId="6AC19BBB" w14:textId="77777777" w:rsidR="00B546BF" w:rsidRPr="00E23DBD" w:rsidRDefault="00B546BF" w:rsidP="00B546BF">
      <w:pPr>
        <w:pStyle w:val="Prrafodelista"/>
        <w:spacing w:before="0" w:after="0" w:line="240" w:lineRule="auto"/>
        <w:ind w:left="709"/>
        <w:jc w:val="both"/>
        <w:rPr>
          <w:rFonts w:ascii="Arial" w:eastAsia="Times New Roman" w:hAnsi="Arial" w:cs="Arial"/>
          <w:color w:val="000000" w:themeColor="text1"/>
          <w:lang w:eastAsia="es-CO"/>
        </w:rPr>
      </w:pPr>
    </w:p>
    <w:p w14:paraId="6E3F7968" w14:textId="5D8B306F" w:rsidR="00B05564" w:rsidRPr="00E23DBD" w:rsidRDefault="00B05564" w:rsidP="00B546BF">
      <w:pPr>
        <w:spacing w:before="0" w:after="0" w:line="240" w:lineRule="auto"/>
        <w:jc w:val="both"/>
        <w:rPr>
          <w:rFonts w:ascii="Arial" w:eastAsia="Times New Roman" w:hAnsi="Arial" w:cs="Arial"/>
          <w:color w:val="000000" w:themeColor="text1"/>
          <w:lang w:eastAsia="es-CO"/>
        </w:rPr>
      </w:pPr>
      <w:r w:rsidRPr="00F025E6">
        <w:rPr>
          <w:rFonts w:ascii="Arial" w:eastAsia="Times New Roman" w:hAnsi="Arial" w:cs="Arial"/>
          <w:color w:val="000000" w:themeColor="text1"/>
          <w:lang w:eastAsia="es-CO"/>
        </w:rPr>
        <w:t>El suplente no recibirá erogaciones adicionales transitorias o iguales a las definidas por la Superintendencia Nacional de Salud al interventor, contralor o liquidador principal, con cargo a la entidad objeto de la medida por el nombramiento en la suplencia</w:t>
      </w:r>
      <w:r w:rsidR="14446EC4" w:rsidRPr="00E23DBD">
        <w:rPr>
          <w:rFonts w:ascii="Arial" w:eastAsia="Times New Roman" w:hAnsi="Arial" w:cs="Arial"/>
          <w:color w:val="000000" w:themeColor="text1"/>
          <w:lang w:eastAsia="es-CO"/>
        </w:rPr>
        <w:t xml:space="preserve">, no obstante deberá constituirse la respectiva póliza por el término de </w:t>
      </w:r>
      <w:r w:rsidR="00A932E5" w:rsidRPr="00E23DBD">
        <w:rPr>
          <w:rFonts w:ascii="Arial" w:eastAsia="Times New Roman" w:hAnsi="Arial" w:cs="Arial"/>
          <w:color w:val="000000" w:themeColor="text1"/>
          <w:lang w:eastAsia="es-CO"/>
        </w:rPr>
        <w:t>duración de la medida</w:t>
      </w:r>
      <w:r w:rsidR="73AA7390" w:rsidRPr="00E23DBD">
        <w:rPr>
          <w:rFonts w:ascii="Arial" w:eastAsia="Times New Roman" w:hAnsi="Arial" w:cs="Arial"/>
          <w:color w:val="000000" w:themeColor="text1"/>
          <w:lang w:eastAsia="es-CO"/>
        </w:rPr>
        <w:t xml:space="preserve"> con cargo a los recursos propios de la entidad intervenida o en medida especial</w:t>
      </w:r>
      <w:r w:rsidRPr="00E23DBD">
        <w:rPr>
          <w:rFonts w:ascii="Arial" w:eastAsia="Times New Roman" w:hAnsi="Arial" w:cs="Arial"/>
          <w:color w:val="000000" w:themeColor="text1"/>
          <w:lang w:eastAsia="es-CO"/>
        </w:rPr>
        <w:t>.</w:t>
      </w:r>
    </w:p>
    <w:p w14:paraId="07AAD38B" w14:textId="77777777" w:rsidR="00D4518C" w:rsidRPr="00E23DBD" w:rsidRDefault="00D4518C" w:rsidP="00B546BF">
      <w:pPr>
        <w:spacing w:before="0" w:after="0" w:line="240" w:lineRule="auto"/>
        <w:jc w:val="both"/>
        <w:rPr>
          <w:rFonts w:ascii="Arial" w:eastAsia="Times New Roman" w:hAnsi="Arial" w:cs="Arial"/>
          <w:color w:val="000000" w:themeColor="text1"/>
          <w:lang w:eastAsia="es-CO"/>
        </w:rPr>
      </w:pPr>
    </w:p>
    <w:p w14:paraId="7FFA9C01" w14:textId="1B9A4A25" w:rsidR="00D4518C" w:rsidRPr="00E23DBD" w:rsidRDefault="00575EF1" w:rsidP="00B546BF">
      <w:pPr>
        <w:spacing w:before="0" w:after="0" w:line="240" w:lineRule="auto"/>
        <w:jc w:val="both"/>
        <w:rPr>
          <w:rFonts w:ascii="Arial" w:eastAsia="Times New Roman" w:hAnsi="Arial" w:cs="Arial"/>
          <w:color w:val="000000" w:themeColor="text1"/>
          <w:lang w:eastAsia="es-CO"/>
        </w:rPr>
      </w:pPr>
      <w:r w:rsidRPr="00E23DBD">
        <w:rPr>
          <w:rFonts w:ascii="Arial" w:eastAsia="Times New Roman" w:hAnsi="Arial" w:cs="Arial"/>
          <w:b/>
          <w:bCs/>
          <w:color w:val="000000" w:themeColor="text1"/>
          <w:lang w:eastAsia="es-CO"/>
        </w:rPr>
        <w:t xml:space="preserve">Parágrafo </w:t>
      </w:r>
      <w:r w:rsidR="00BD5A9B" w:rsidRPr="00E23DBD">
        <w:rPr>
          <w:rFonts w:ascii="Arial" w:eastAsia="Times New Roman" w:hAnsi="Arial" w:cs="Arial"/>
          <w:b/>
          <w:bCs/>
          <w:color w:val="000000" w:themeColor="text1"/>
          <w:lang w:eastAsia="es-CO"/>
        </w:rPr>
        <w:t>primero</w:t>
      </w:r>
      <w:r w:rsidRPr="00E23DBD">
        <w:rPr>
          <w:rFonts w:ascii="Arial" w:eastAsia="Times New Roman" w:hAnsi="Arial" w:cs="Arial"/>
          <w:b/>
          <w:bCs/>
          <w:color w:val="000000" w:themeColor="text1"/>
          <w:lang w:eastAsia="es-CO"/>
        </w:rPr>
        <w:t>.</w:t>
      </w:r>
      <w:r w:rsidRPr="00E23DBD">
        <w:rPr>
          <w:rFonts w:ascii="Arial" w:eastAsia="Times New Roman" w:hAnsi="Arial" w:cs="Arial"/>
          <w:color w:val="000000" w:themeColor="text1"/>
          <w:lang w:eastAsia="es-CO"/>
        </w:rPr>
        <w:t xml:space="preserve">  Será obligación del agente interventor, liquidador o contralor principal informar a esta Superintendencia </w:t>
      </w:r>
      <w:r w:rsidR="00F0131F" w:rsidRPr="00E23DBD">
        <w:rPr>
          <w:rFonts w:ascii="Arial" w:eastAsia="Times New Roman" w:hAnsi="Arial" w:cs="Arial"/>
          <w:color w:val="000000" w:themeColor="text1"/>
          <w:lang w:eastAsia="es-CO"/>
        </w:rPr>
        <w:t xml:space="preserve">la justificación de la ausencia temporal con </w:t>
      </w:r>
      <w:r w:rsidR="00460759" w:rsidRPr="00E23DBD">
        <w:rPr>
          <w:rFonts w:ascii="Arial" w:eastAsia="Times New Roman" w:hAnsi="Arial" w:cs="Arial"/>
          <w:color w:val="000000" w:themeColor="text1"/>
          <w:lang w:eastAsia="es-CO"/>
        </w:rPr>
        <w:t>los debidos soportes</w:t>
      </w:r>
      <w:r w:rsidR="00FC4D6B" w:rsidRPr="00E23DBD">
        <w:rPr>
          <w:rFonts w:ascii="Arial" w:eastAsia="Times New Roman" w:hAnsi="Arial" w:cs="Arial"/>
          <w:color w:val="000000" w:themeColor="text1"/>
          <w:lang w:eastAsia="es-CO"/>
        </w:rPr>
        <w:t xml:space="preserve"> </w:t>
      </w:r>
      <w:r w:rsidR="000E216A" w:rsidRPr="00E23DBD">
        <w:rPr>
          <w:rFonts w:ascii="Arial" w:eastAsia="Times New Roman" w:hAnsi="Arial" w:cs="Arial"/>
          <w:color w:val="000000" w:themeColor="text1"/>
          <w:lang w:eastAsia="es-CO"/>
        </w:rPr>
        <w:t>a efecto de</w:t>
      </w:r>
      <w:r w:rsidR="002C7522" w:rsidRPr="00E23DBD">
        <w:rPr>
          <w:rFonts w:ascii="Arial" w:eastAsia="Times New Roman" w:hAnsi="Arial" w:cs="Arial"/>
          <w:color w:val="000000" w:themeColor="text1"/>
          <w:lang w:eastAsia="es-CO"/>
        </w:rPr>
        <w:t>l</w:t>
      </w:r>
      <w:r w:rsidR="000E216A" w:rsidRPr="00E23DBD">
        <w:rPr>
          <w:rFonts w:ascii="Arial" w:eastAsia="Times New Roman" w:hAnsi="Arial" w:cs="Arial"/>
          <w:color w:val="000000" w:themeColor="text1"/>
          <w:lang w:eastAsia="es-CO"/>
        </w:rPr>
        <w:t xml:space="preserve"> reconoc</w:t>
      </w:r>
      <w:r w:rsidR="00AA569C" w:rsidRPr="00E23DBD">
        <w:rPr>
          <w:rFonts w:ascii="Arial" w:eastAsia="Times New Roman" w:hAnsi="Arial" w:cs="Arial"/>
          <w:color w:val="000000" w:themeColor="text1"/>
          <w:lang w:eastAsia="es-CO"/>
        </w:rPr>
        <w:t>imiento</w:t>
      </w:r>
      <w:r w:rsidR="000E216A" w:rsidRPr="00E23DBD">
        <w:rPr>
          <w:rFonts w:ascii="Arial" w:eastAsia="Times New Roman" w:hAnsi="Arial" w:cs="Arial"/>
          <w:color w:val="000000" w:themeColor="text1"/>
          <w:lang w:eastAsia="es-CO"/>
        </w:rPr>
        <w:t xml:space="preserve"> al suplente</w:t>
      </w:r>
      <w:r w:rsidR="00001A62" w:rsidRPr="00E23DBD">
        <w:rPr>
          <w:rFonts w:ascii="Arial" w:eastAsia="Times New Roman" w:hAnsi="Arial" w:cs="Arial"/>
          <w:color w:val="000000" w:themeColor="text1"/>
          <w:lang w:eastAsia="es-CO"/>
        </w:rPr>
        <w:t xml:space="preserve"> frente al ejercicio de sus funciones.</w:t>
      </w:r>
    </w:p>
    <w:p w14:paraId="6453E916" w14:textId="4178CE60" w:rsidR="00B05564" w:rsidRPr="00E23DBD" w:rsidRDefault="14B3935C" w:rsidP="5C2593C8">
      <w:pPr>
        <w:spacing w:after="0" w:line="240" w:lineRule="auto"/>
        <w:jc w:val="both"/>
        <w:rPr>
          <w:rFonts w:ascii="Arial" w:eastAsia="Times New Roman" w:hAnsi="Arial" w:cs="Arial"/>
          <w:color w:val="000000" w:themeColor="text1"/>
          <w:lang w:eastAsia="es-CO"/>
        </w:rPr>
      </w:pPr>
      <w:r w:rsidRPr="00E23DBD">
        <w:rPr>
          <w:rFonts w:ascii="Arial" w:eastAsia="Times New Roman" w:hAnsi="Arial" w:cs="Arial"/>
          <w:b/>
          <w:bCs/>
          <w:color w:val="000000" w:themeColor="text1"/>
          <w:lang w:eastAsia="es-CO"/>
        </w:rPr>
        <w:t>P</w:t>
      </w:r>
      <w:r w:rsidR="7F560D87" w:rsidRPr="00E23DBD">
        <w:rPr>
          <w:rFonts w:ascii="Arial" w:eastAsia="Times New Roman" w:hAnsi="Arial" w:cs="Arial"/>
          <w:b/>
          <w:bCs/>
          <w:color w:val="000000" w:themeColor="text1"/>
          <w:lang w:eastAsia="es-CO"/>
        </w:rPr>
        <w:t>arágrafo</w:t>
      </w:r>
      <w:r w:rsidR="6D1D361B" w:rsidRPr="00E23DBD">
        <w:rPr>
          <w:rFonts w:ascii="Arial" w:eastAsia="Times New Roman" w:hAnsi="Arial" w:cs="Arial"/>
          <w:b/>
          <w:bCs/>
          <w:color w:val="000000" w:themeColor="text1"/>
          <w:lang w:eastAsia="es-CO"/>
        </w:rPr>
        <w:t xml:space="preserve"> </w:t>
      </w:r>
      <w:r w:rsidR="22F10571" w:rsidRPr="00E23DBD">
        <w:rPr>
          <w:rFonts w:ascii="Arial" w:eastAsia="Times New Roman" w:hAnsi="Arial" w:cs="Arial"/>
          <w:b/>
          <w:bCs/>
          <w:color w:val="000000" w:themeColor="text1"/>
          <w:lang w:eastAsia="es-CO"/>
        </w:rPr>
        <w:t>segundo</w:t>
      </w:r>
      <w:r w:rsidRPr="00E23DBD">
        <w:rPr>
          <w:rFonts w:ascii="Arial" w:eastAsia="Times New Roman" w:hAnsi="Arial" w:cs="Arial"/>
          <w:color w:val="000000" w:themeColor="text1"/>
          <w:lang w:eastAsia="es-CO"/>
        </w:rPr>
        <w:t>. En caso de no contar con una persona que cumpla con los requisitos del literal e) de esta norma, se procederá a escoger a una persona natural inscrita para la categoría aplicable del Registro de Interventores, Liquidadores y Contralores quien se desempeñará como suplente; en consecuencia, se realizará una revisión a los honorarios del agente interventor, liquidador o contralor principal.</w:t>
      </w:r>
    </w:p>
    <w:p w14:paraId="6E6ED87F" w14:textId="3FCE0663" w:rsidR="64EA64CB" w:rsidRPr="00E23DBD" w:rsidRDefault="0FEE7133" w:rsidP="5C2593C8">
      <w:pPr>
        <w:spacing w:after="0" w:line="240" w:lineRule="auto"/>
        <w:jc w:val="both"/>
        <w:rPr>
          <w:rFonts w:ascii="Arial" w:eastAsia="Times New Roman" w:hAnsi="Arial" w:cs="Arial"/>
          <w:color w:val="000000" w:themeColor="text1"/>
          <w:lang w:eastAsia="es-CO"/>
        </w:rPr>
      </w:pPr>
      <w:r w:rsidRPr="00E23DBD">
        <w:rPr>
          <w:rFonts w:ascii="Arial" w:eastAsia="Times New Roman" w:hAnsi="Arial" w:cs="Arial"/>
          <w:b/>
          <w:bCs/>
          <w:color w:val="000000" w:themeColor="text1"/>
          <w:lang w:eastAsia="es-CO"/>
        </w:rPr>
        <w:t xml:space="preserve">Parágrafo tercero: </w:t>
      </w:r>
      <w:r w:rsidR="7E098CF6" w:rsidRPr="00E23DBD">
        <w:rPr>
          <w:rFonts w:ascii="Arial" w:eastAsia="Times New Roman" w:hAnsi="Arial" w:cs="Arial"/>
          <w:color w:val="000000" w:themeColor="text1"/>
          <w:lang w:eastAsia="es-CO"/>
        </w:rPr>
        <w:t>En caso de re</w:t>
      </w:r>
      <w:r w:rsidR="314C6806" w:rsidRPr="00E23DBD">
        <w:rPr>
          <w:rFonts w:ascii="Arial" w:eastAsia="Times New Roman" w:hAnsi="Arial" w:cs="Arial"/>
          <w:color w:val="000000" w:themeColor="text1"/>
          <w:lang w:eastAsia="es-CO"/>
        </w:rPr>
        <w:t xml:space="preserve">nuncia </w:t>
      </w:r>
      <w:r w:rsidR="7E098CF6" w:rsidRPr="00E23DBD">
        <w:rPr>
          <w:rFonts w:ascii="Arial" w:eastAsia="Times New Roman" w:hAnsi="Arial" w:cs="Arial"/>
          <w:color w:val="000000" w:themeColor="text1"/>
          <w:lang w:eastAsia="es-CO"/>
        </w:rPr>
        <w:t xml:space="preserve">por fuerza mayor y que en el momento no se cuente con la persona a designar como titular, la Superintendencia </w:t>
      </w:r>
      <w:r w:rsidR="2CFC880B" w:rsidRPr="00E23DBD">
        <w:rPr>
          <w:rFonts w:ascii="Arial" w:eastAsia="Times New Roman" w:hAnsi="Arial" w:cs="Arial"/>
          <w:color w:val="000000" w:themeColor="text1"/>
          <w:lang w:eastAsia="es-CO"/>
        </w:rPr>
        <w:t xml:space="preserve">Nacional de Salud </w:t>
      </w:r>
      <w:r w:rsidR="3D8ADA45" w:rsidRPr="00E23DBD">
        <w:rPr>
          <w:rFonts w:ascii="Arial" w:eastAsia="Times New Roman" w:hAnsi="Arial" w:cs="Arial"/>
          <w:color w:val="000000" w:themeColor="text1"/>
          <w:lang w:eastAsia="es-CO"/>
        </w:rPr>
        <w:t>podrá</w:t>
      </w:r>
      <w:r w:rsidR="681F1D1F" w:rsidRPr="00E23DBD">
        <w:rPr>
          <w:rFonts w:ascii="Arial" w:eastAsia="Times New Roman" w:hAnsi="Arial" w:cs="Arial"/>
          <w:color w:val="000000" w:themeColor="text1"/>
          <w:lang w:eastAsia="es-CO"/>
        </w:rPr>
        <w:t xml:space="preserve"> </w:t>
      </w:r>
      <w:r w:rsidR="7E098CF6" w:rsidRPr="00E23DBD">
        <w:rPr>
          <w:rFonts w:ascii="Arial" w:eastAsia="Times New Roman" w:hAnsi="Arial" w:cs="Arial"/>
          <w:color w:val="000000" w:themeColor="text1"/>
          <w:lang w:eastAsia="es-CO"/>
        </w:rPr>
        <w:t xml:space="preserve">designar a una persona del equipo de la entidad </w:t>
      </w:r>
      <w:r w:rsidR="322BB271" w:rsidRPr="00E23DBD">
        <w:rPr>
          <w:rFonts w:ascii="Arial" w:eastAsia="Times New Roman" w:hAnsi="Arial" w:cs="Arial"/>
          <w:color w:val="000000" w:themeColor="text1"/>
          <w:lang w:eastAsia="es-CO"/>
        </w:rPr>
        <w:t xml:space="preserve">intervenida </w:t>
      </w:r>
      <w:r w:rsidR="7E098CF6" w:rsidRPr="00E23DBD">
        <w:rPr>
          <w:rFonts w:ascii="Arial" w:eastAsia="Times New Roman" w:hAnsi="Arial" w:cs="Arial"/>
          <w:color w:val="000000" w:themeColor="text1"/>
          <w:lang w:eastAsia="es-CO"/>
        </w:rPr>
        <w:t xml:space="preserve">entre tanto se </w:t>
      </w:r>
      <w:r w:rsidR="352EDC7C" w:rsidRPr="00E23DBD">
        <w:rPr>
          <w:rFonts w:ascii="Arial" w:eastAsia="Times New Roman" w:hAnsi="Arial" w:cs="Arial"/>
          <w:color w:val="000000" w:themeColor="text1"/>
          <w:lang w:eastAsia="es-CO"/>
        </w:rPr>
        <w:t>resuelva</w:t>
      </w:r>
      <w:r w:rsidR="7E098CF6" w:rsidRPr="00E23DBD">
        <w:rPr>
          <w:rFonts w:ascii="Arial" w:eastAsia="Times New Roman" w:hAnsi="Arial" w:cs="Arial"/>
          <w:color w:val="000000" w:themeColor="text1"/>
          <w:lang w:eastAsia="es-CO"/>
        </w:rPr>
        <w:t xml:space="preserve"> la designación definitiva.</w:t>
      </w:r>
    </w:p>
    <w:p w14:paraId="549897B2" w14:textId="77777777" w:rsidR="00E25D2D" w:rsidRPr="00E23DBD" w:rsidRDefault="00E25D2D" w:rsidP="00B05564">
      <w:pPr>
        <w:spacing w:after="0" w:line="240" w:lineRule="auto"/>
        <w:jc w:val="both"/>
        <w:rPr>
          <w:rFonts w:ascii="Arial" w:hAnsi="Arial" w:cs="Arial"/>
          <w:b/>
          <w:bCs/>
          <w:color w:val="000000" w:themeColor="text1"/>
        </w:rPr>
      </w:pPr>
    </w:p>
    <w:p w14:paraId="1813FA69" w14:textId="77777777" w:rsidR="00E25D2D" w:rsidRPr="00E23DBD" w:rsidRDefault="00E25D2D" w:rsidP="00E25D2D">
      <w:pPr>
        <w:pStyle w:val="centrado"/>
        <w:spacing w:before="0" w:beforeAutospacing="0" w:after="0" w:afterAutospacing="0"/>
        <w:jc w:val="center"/>
        <w:rPr>
          <w:rFonts w:ascii="Arial" w:eastAsiaTheme="minorHAnsi" w:hAnsi="Arial" w:cs="Arial"/>
          <w:b/>
          <w:bCs/>
          <w:color w:val="000000" w:themeColor="text1"/>
          <w:sz w:val="22"/>
          <w:szCs w:val="22"/>
          <w:lang w:eastAsia="en-US"/>
        </w:rPr>
      </w:pPr>
      <w:bookmarkStart w:id="11" w:name="CAPÍTULO_IV"/>
      <w:r w:rsidRPr="00E23DBD">
        <w:rPr>
          <w:rFonts w:ascii="Arial" w:eastAsiaTheme="minorHAnsi" w:hAnsi="Arial" w:cs="Arial"/>
          <w:b/>
          <w:bCs/>
          <w:color w:val="000000" w:themeColor="text1"/>
          <w:sz w:val="22"/>
          <w:szCs w:val="22"/>
          <w:lang w:eastAsia="en-US"/>
        </w:rPr>
        <w:t>CAPÍTULO IV.</w:t>
      </w:r>
      <w:bookmarkEnd w:id="11"/>
    </w:p>
    <w:p w14:paraId="517A399A" w14:textId="77777777" w:rsidR="00E25D2D" w:rsidRPr="00E23DBD" w:rsidRDefault="00E25D2D" w:rsidP="00E25D2D">
      <w:pPr>
        <w:pStyle w:val="centrado"/>
        <w:spacing w:before="0" w:beforeAutospacing="0" w:after="0" w:afterAutospacing="0"/>
        <w:jc w:val="center"/>
        <w:rPr>
          <w:rFonts w:ascii="Arial" w:eastAsiaTheme="minorHAnsi" w:hAnsi="Arial" w:cs="Arial"/>
          <w:b/>
          <w:bCs/>
          <w:color w:val="000000" w:themeColor="text1"/>
          <w:sz w:val="22"/>
          <w:szCs w:val="22"/>
          <w:lang w:eastAsia="en-US"/>
        </w:rPr>
      </w:pPr>
      <w:r w:rsidRPr="00E23DBD">
        <w:rPr>
          <w:rFonts w:ascii="Arial" w:eastAsiaTheme="minorHAnsi" w:hAnsi="Arial" w:cs="Arial"/>
          <w:b/>
          <w:bCs/>
          <w:color w:val="000000" w:themeColor="text1"/>
          <w:sz w:val="22"/>
          <w:szCs w:val="22"/>
          <w:lang w:eastAsia="en-US"/>
        </w:rPr>
        <w:t>FUNCIONES Y OBLIGACIONES A CARGO DE LOS AGENTES INTERVENTORES, LIQUIDADORES Y CONTRALORES.</w:t>
      </w:r>
    </w:p>
    <w:p w14:paraId="09D0862E" w14:textId="090195EC" w:rsidR="00401365" w:rsidRPr="00E23DBD" w:rsidRDefault="009C4237" w:rsidP="00401365">
      <w:pPr>
        <w:spacing w:after="0" w:line="240" w:lineRule="auto"/>
        <w:jc w:val="both"/>
        <w:rPr>
          <w:rFonts w:ascii="Arial" w:eastAsia="Times New Roman" w:hAnsi="Arial" w:cs="Arial"/>
          <w:color w:val="000000" w:themeColor="text1"/>
          <w:lang w:eastAsia="es-CO"/>
        </w:rPr>
      </w:pPr>
      <w:r w:rsidRPr="00E23DBD">
        <w:rPr>
          <w:rFonts w:ascii="Arial" w:hAnsi="Arial" w:cs="Arial"/>
          <w:b/>
          <w:bCs/>
          <w:color w:val="000000" w:themeColor="text1"/>
        </w:rPr>
        <w:t>ARTÍCULO 27. REMISIÓN A NORMAS LEGALES Y REGLAMENTARIAS.</w:t>
      </w:r>
      <w:r w:rsidR="00401365" w:rsidRPr="00E23DBD">
        <w:rPr>
          <w:rFonts w:ascii="Arial" w:hAnsi="Arial" w:cs="Arial"/>
          <w:b/>
          <w:bCs/>
          <w:color w:val="000000" w:themeColor="text1"/>
        </w:rPr>
        <w:t xml:space="preserve"> </w:t>
      </w:r>
      <w:r w:rsidR="00900FCC" w:rsidRPr="00E23DBD">
        <w:rPr>
          <w:rFonts w:ascii="Arial" w:hAnsi="Arial" w:cs="Arial"/>
          <w:color w:val="000000" w:themeColor="text1"/>
        </w:rPr>
        <w:t>En los aspectos no contemplados en esta Resolución, se seguirá e</w:t>
      </w:r>
      <w:r w:rsidR="00900FCC" w:rsidRPr="00F025E6">
        <w:rPr>
          <w:rFonts w:ascii="Arial" w:eastAsia="Times New Roman" w:hAnsi="Arial" w:cs="Arial"/>
          <w:color w:val="000000" w:themeColor="text1"/>
          <w:lang w:eastAsia="es-CO"/>
        </w:rPr>
        <w:t xml:space="preserve">l </w:t>
      </w:r>
      <w:r w:rsidR="00E17FD7" w:rsidRPr="00F025E6">
        <w:rPr>
          <w:rFonts w:ascii="Arial" w:eastAsia="Times New Roman" w:hAnsi="Arial" w:cs="Arial"/>
          <w:color w:val="000000" w:themeColor="text1"/>
          <w:lang w:eastAsia="es-CO"/>
        </w:rPr>
        <w:t xml:space="preserve">Estatuto Orgánico </w:t>
      </w:r>
      <w:r w:rsidR="00C52CCC" w:rsidRPr="00F025E6">
        <w:rPr>
          <w:rFonts w:ascii="Arial" w:eastAsia="Times New Roman" w:hAnsi="Arial" w:cs="Arial"/>
          <w:color w:val="000000" w:themeColor="text1"/>
          <w:lang w:eastAsia="es-CO"/>
        </w:rPr>
        <w:t xml:space="preserve">del Sistema </w:t>
      </w:r>
      <w:r w:rsidR="00E17FD7" w:rsidRPr="00F025E6">
        <w:rPr>
          <w:rFonts w:ascii="Arial" w:eastAsia="Times New Roman" w:hAnsi="Arial" w:cs="Arial"/>
          <w:color w:val="000000" w:themeColor="text1"/>
          <w:lang w:eastAsia="es-CO"/>
        </w:rPr>
        <w:t>Financiero, el</w:t>
      </w:r>
      <w:r w:rsidR="00CE1DF3" w:rsidRPr="00F025E6">
        <w:rPr>
          <w:rFonts w:ascii="Arial" w:eastAsia="Times New Roman" w:hAnsi="Arial" w:cs="Arial"/>
          <w:color w:val="000000" w:themeColor="text1"/>
          <w:lang w:eastAsia="es-CO"/>
        </w:rPr>
        <w:t xml:space="preserve"> Código de Comercio y demás normas aplicables</w:t>
      </w:r>
      <w:r w:rsidR="00900FCC" w:rsidRPr="00E23DBD">
        <w:rPr>
          <w:rFonts w:ascii="Arial" w:eastAsia="Times New Roman" w:hAnsi="Arial" w:cs="Arial"/>
          <w:color w:val="000000" w:themeColor="text1"/>
          <w:lang w:eastAsia="es-CO"/>
        </w:rPr>
        <w:t xml:space="preserve"> </w:t>
      </w:r>
      <w:r w:rsidR="00900FCC" w:rsidRPr="00E23DBD">
        <w:rPr>
          <w:rFonts w:ascii="Arial" w:hAnsi="Arial" w:cs="Arial"/>
          <w:color w:val="000000" w:themeColor="text1"/>
        </w:rPr>
        <w:t xml:space="preserve">en lo que sea compatible con la naturaleza </w:t>
      </w:r>
      <w:r w:rsidR="000670C4" w:rsidRPr="00E23DBD">
        <w:rPr>
          <w:rFonts w:ascii="Arial" w:hAnsi="Arial" w:cs="Arial"/>
          <w:color w:val="000000" w:themeColor="text1"/>
        </w:rPr>
        <w:t xml:space="preserve">y actuaciones de </w:t>
      </w:r>
      <w:r w:rsidR="000670C4" w:rsidRPr="00F025E6">
        <w:rPr>
          <w:rFonts w:ascii="Arial" w:eastAsia="Times New Roman" w:hAnsi="Arial" w:cs="Arial"/>
          <w:color w:val="000000" w:themeColor="text1"/>
          <w:lang w:eastAsia="es-CO"/>
        </w:rPr>
        <w:t xml:space="preserve">cada </w:t>
      </w:r>
      <w:r w:rsidR="00401365" w:rsidRPr="00F025E6">
        <w:rPr>
          <w:rFonts w:ascii="Arial" w:eastAsia="Times New Roman" w:hAnsi="Arial" w:cs="Arial"/>
          <w:color w:val="000000" w:themeColor="text1"/>
          <w:lang w:eastAsia="es-CO"/>
        </w:rPr>
        <w:t>una de las medidas de toma de posesión e intervención forzosa administrativa</w:t>
      </w:r>
      <w:r w:rsidR="000670C4" w:rsidRPr="00E23DBD">
        <w:rPr>
          <w:rFonts w:ascii="Arial" w:eastAsia="Times New Roman" w:hAnsi="Arial" w:cs="Arial"/>
          <w:color w:val="000000" w:themeColor="text1"/>
          <w:lang w:eastAsia="es-CO"/>
        </w:rPr>
        <w:t xml:space="preserve"> para administrar</w:t>
      </w:r>
      <w:r w:rsidR="007A3566" w:rsidRPr="00E23DBD">
        <w:rPr>
          <w:rFonts w:ascii="Arial" w:eastAsia="Times New Roman" w:hAnsi="Arial" w:cs="Arial"/>
          <w:color w:val="000000" w:themeColor="text1"/>
          <w:lang w:eastAsia="es-CO"/>
        </w:rPr>
        <w:t xml:space="preserve"> y</w:t>
      </w:r>
      <w:r w:rsidR="000670C4" w:rsidRPr="00E23DBD">
        <w:rPr>
          <w:rFonts w:ascii="Arial" w:eastAsia="Times New Roman" w:hAnsi="Arial" w:cs="Arial"/>
          <w:color w:val="000000" w:themeColor="text1"/>
          <w:lang w:eastAsia="es-CO"/>
        </w:rPr>
        <w:t>, para liquidar</w:t>
      </w:r>
      <w:r w:rsidR="00401365" w:rsidRPr="00E23DBD">
        <w:rPr>
          <w:rFonts w:ascii="Arial" w:eastAsia="Times New Roman" w:hAnsi="Arial" w:cs="Arial"/>
          <w:color w:val="000000" w:themeColor="text1"/>
          <w:lang w:eastAsia="es-CO"/>
        </w:rPr>
        <w:t>.</w:t>
      </w:r>
    </w:p>
    <w:p w14:paraId="0CF7CA09" w14:textId="77777777" w:rsidR="00401365" w:rsidRPr="00E23DBD" w:rsidRDefault="00401365" w:rsidP="00401365">
      <w:pPr>
        <w:spacing w:before="0" w:after="0" w:line="240" w:lineRule="auto"/>
        <w:jc w:val="both"/>
        <w:rPr>
          <w:rFonts w:ascii="Arial" w:eastAsia="Times New Roman" w:hAnsi="Arial" w:cs="Arial"/>
          <w:color w:val="000000" w:themeColor="text1"/>
          <w:lang w:eastAsia="es-CO"/>
        </w:rPr>
      </w:pPr>
    </w:p>
    <w:p w14:paraId="1A31EA8B" w14:textId="274BF8FB" w:rsidR="00B261B8" w:rsidRPr="005A4AFB" w:rsidRDefault="00B261B8" w:rsidP="00B261B8">
      <w:pPr>
        <w:spacing w:before="0" w:after="0" w:line="240" w:lineRule="auto"/>
        <w:jc w:val="both"/>
        <w:rPr>
          <w:rFonts w:ascii="Arial" w:eastAsia="Times New Roman" w:hAnsi="Arial" w:cs="Arial"/>
          <w:color w:val="000000" w:themeColor="text1"/>
          <w:lang w:eastAsia="es-CO"/>
        </w:rPr>
      </w:pPr>
      <w:bookmarkStart w:id="12" w:name="27"/>
      <w:r w:rsidRPr="00E23DBD">
        <w:rPr>
          <w:rFonts w:ascii="Arial" w:eastAsia="Times New Roman" w:hAnsi="Arial" w:cs="Arial"/>
          <w:b/>
          <w:bCs/>
          <w:color w:val="000000" w:themeColor="text1"/>
          <w:lang w:eastAsia="es-CO"/>
        </w:rPr>
        <w:t>ARTÍCULO 2</w:t>
      </w:r>
      <w:r w:rsidR="00111584" w:rsidRPr="00E23DBD">
        <w:rPr>
          <w:rFonts w:ascii="Arial" w:eastAsia="Times New Roman" w:hAnsi="Arial" w:cs="Arial"/>
          <w:b/>
          <w:bCs/>
          <w:color w:val="000000" w:themeColor="text1"/>
          <w:lang w:eastAsia="es-CO"/>
        </w:rPr>
        <w:t>8</w:t>
      </w:r>
      <w:r w:rsidRPr="00E23DBD">
        <w:rPr>
          <w:rFonts w:ascii="Arial" w:eastAsia="Times New Roman" w:hAnsi="Arial" w:cs="Arial"/>
          <w:b/>
          <w:bCs/>
          <w:color w:val="000000" w:themeColor="text1"/>
          <w:lang w:eastAsia="es-CO"/>
        </w:rPr>
        <w:t>. REPORTES E INFORMES.</w:t>
      </w:r>
      <w:bookmarkEnd w:id="12"/>
      <w:r w:rsidRPr="00E23DBD">
        <w:rPr>
          <w:rFonts w:ascii="Arial" w:eastAsia="Times New Roman" w:hAnsi="Arial" w:cs="Arial"/>
          <w:color w:val="000000" w:themeColor="text1"/>
          <w:lang w:eastAsia="es-CO"/>
        </w:rPr>
        <w:t xml:space="preserve"> </w:t>
      </w:r>
      <w:r w:rsidR="00AC5F44" w:rsidRPr="00E23DBD">
        <w:rPr>
          <w:rFonts w:ascii="Arial" w:eastAsia="Times New Roman" w:hAnsi="Arial" w:cs="Arial"/>
          <w:color w:val="000000" w:themeColor="text1"/>
          <w:lang w:eastAsia="es-CO"/>
        </w:rPr>
        <w:t>Los agentes interventores, liquidadores y contralores deben presentar los reportes de estados financieros e informes de gestión que determine la Superintendencia Nacional de Salud</w:t>
      </w:r>
      <w:r w:rsidR="00C47D5A" w:rsidRPr="00E23DBD">
        <w:rPr>
          <w:rFonts w:ascii="Arial" w:eastAsia="Times New Roman" w:hAnsi="Arial" w:cs="Arial"/>
          <w:color w:val="000000" w:themeColor="text1"/>
          <w:lang w:eastAsia="es-CO"/>
        </w:rPr>
        <w:t xml:space="preserve"> </w:t>
      </w:r>
      <w:r w:rsidR="001746B0" w:rsidRPr="00E23DBD">
        <w:rPr>
          <w:rFonts w:ascii="Arial" w:eastAsia="Times New Roman" w:hAnsi="Arial" w:cs="Arial"/>
          <w:color w:val="000000" w:themeColor="text1"/>
          <w:lang w:eastAsia="es-CO"/>
        </w:rPr>
        <w:t>con la periodicidad que se establezca para el efec</w:t>
      </w:r>
      <w:r w:rsidR="00C47D5A" w:rsidRPr="005A4AFB">
        <w:rPr>
          <w:rFonts w:ascii="Arial" w:eastAsia="Times New Roman" w:hAnsi="Arial" w:cs="Arial"/>
          <w:color w:val="000000" w:themeColor="text1"/>
          <w:lang w:eastAsia="es-CO"/>
        </w:rPr>
        <w:t>to</w:t>
      </w:r>
      <w:r w:rsidR="00D21A76" w:rsidRPr="005A4AFB">
        <w:rPr>
          <w:rFonts w:ascii="Arial" w:eastAsia="Times New Roman" w:hAnsi="Arial" w:cs="Arial"/>
          <w:color w:val="000000" w:themeColor="text1"/>
          <w:lang w:eastAsia="es-CO"/>
        </w:rPr>
        <w:t xml:space="preserve"> a saber: </w:t>
      </w:r>
    </w:p>
    <w:p w14:paraId="4081722E" w14:textId="77777777" w:rsidR="006074D4" w:rsidRPr="005A4AFB" w:rsidRDefault="006074D4" w:rsidP="00B261B8">
      <w:pPr>
        <w:spacing w:before="0" w:after="0" w:line="240" w:lineRule="auto"/>
        <w:jc w:val="both"/>
        <w:rPr>
          <w:rFonts w:ascii="Arial" w:eastAsia="Times New Roman" w:hAnsi="Arial" w:cs="Arial"/>
          <w:color w:val="000000" w:themeColor="text1"/>
          <w:lang w:eastAsia="es-CO"/>
        </w:rPr>
      </w:pPr>
    </w:p>
    <w:p w14:paraId="22311E3B" w14:textId="38FA8A1D" w:rsidR="006074D4" w:rsidRPr="002D0130" w:rsidRDefault="006074D4" w:rsidP="00E62642">
      <w:pPr>
        <w:numPr>
          <w:ilvl w:val="0"/>
          <w:numId w:val="11"/>
        </w:numPr>
        <w:spacing w:before="0" w:after="0" w:line="240" w:lineRule="auto"/>
        <w:jc w:val="both"/>
        <w:rPr>
          <w:rFonts w:ascii="Arial" w:eastAsia="Times New Roman" w:hAnsi="Arial" w:cs="Arial"/>
          <w:color w:val="000000" w:themeColor="text1"/>
          <w:lang w:eastAsia="es-CO"/>
        </w:rPr>
      </w:pPr>
      <w:r w:rsidRPr="005A4AFB">
        <w:rPr>
          <w:rFonts w:ascii="Arial" w:eastAsia="Times New Roman" w:hAnsi="Arial" w:cs="Arial"/>
          <w:b/>
          <w:bCs/>
          <w:color w:val="000000" w:themeColor="text1"/>
          <w:lang w:eastAsia="es-CO"/>
        </w:rPr>
        <w:lastRenderedPageBreak/>
        <w:t>Informe diagnóstico.</w:t>
      </w:r>
      <w:r w:rsidRPr="005A4AFB">
        <w:rPr>
          <w:rFonts w:ascii="Arial" w:eastAsia="Times New Roman" w:hAnsi="Arial" w:cs="Arial"/>
          <w:color w:val="000000" w:themeColor="text1"/>
          <w:lang w:eastAsia="es-CO"/>
        </w:rPr>
        <w:t xml:space="preserve"> Se entregará por sola vez desde el momento de su designación, a pesar </w:t>
      </w:r>
      <w:r w:rsidR="00D21A76" w:rsidRPr="002D0130">
        <w:rPr>
          <w:rFonts w:ascii="Arial" w:eastAsia="Times New Roman" w:hAnsi="Arial" w:cs="Arial"/>
          <w:color w:val="000000" w:themeColor="text1"/>
          <w:lang w:eastAsia="es-CO"/>
        </w:rPr>
        <w:t xml:space="preserve">de </w:t>
      </w:r>
      <w:r w:rsidRPr="002D0130">
        <w:rPr>
          <w:rFonts w:ascii="Arial" w:eastAsia="Times New Roman" w:hAnsi="Arial" w:cs="Arial"/>
          <w:color w:val="000000" w:themeColor="text1"/>
          <w:lang w:eastAsia="es-CO"/>
        </w:rPr>
        <w:t>que la medida se prorrogue y, deberá entregarse a más tardar pasado un mes contado desde su posesión (o antes si la Superintendencia a así lo determina).</w:t>
      </w:r>
    </w:p>
    <w:p w14:paraId="4A5A7757" w14:textId="77777777" w:rsidR="00BD5A9B" w:rsidRPr="002D0130" w:rsidRDefault="00BD5A9B" w:rsidP="00BD5A9B">
      <w:pPr>
        <w:spacing w:before="0" w:after="0" w:line="240" w:lineRule="auto"/>
        <w:jc w:val="both"/>
        <w:rPr>
          <w:rFonts w:ascii="Arial" w:eastAsia="Times New Roman" w:hAnsi="Arial" w:cs="Arial"/>
          <w:color w:val="000000" w:themeColor="text1"/>
          <w:lang w:eastAsia="es-CO"/>
        </w:rPr>
      </w:pPr>
    </w:p>
    <w:p w14:paraId="5161921A" w14:textId="77777777" w:rsidR="006074D4" w:rsidRPr="003735DA" w:rsidRDefault="006074D4" w:rsidP="00E62642">
      <w:pPr>
        <w:numPr>
          <w:ilvl w:val="0"/>
          <w:numId w:val="12"/>
        </w:numPr>
        <w:spacing w:before="0" w:after="0" w:line="240" w:lineRule="auto"/>
        <w:jc w:val="both"/>
        <w:rPr>
          <w:rFonts w:ascii="Arial" w:eastAsia="Times New Roman" w:hAnsi="Arial" w:cs="Arial"/>
          <w:color w:val="000000" w:themeColor="text1"/>
          <w:lang w:eastAsia="es-CO"/>
        </w:rPr>
      </w:pPr>
      <w:r w:rsidRPr="003735DA">
        <w:rPr>
          <w:rFonts w:ascii="Arial" w:eastAsia="Times New Roman" w:hAnsi="Arial" w:cs="Arial"/>
          <w:b/>
          <w:bCs/>
          <w:color w:val="000000" w:themeColor="text1"/>
          <w:lang w:eastAsia="es-CO"/>
        </w:rPr>
        <w:t xml:space="preserve">Informes periódicos. </w:t>
      </w:r>
      <w:r w:rsidRPr="003735DA">
        <w:rPr>
          <w:rFonts w:ascii="Arial" w:eastAsia="Times New Roman" w:hAnsi="Arial" w:cs="Arial"/>
          <w:color w:val="000000" w:themeColor="text1"/>
          <w:lang w:eastAsia="es-CO"/>
        </w:rPr>
        <w:t>Estos informes se detallarán en el acto administrativo de adopción y/o prorroga.</w:t>
      </w:r>
    </w:p>
    <w:p w14:paraId="757454C7" w14:textId="77777777" w:rsidR="00D21A76" w:rsidRPr="003735DA" w:rsidRDefault="00D21A76" w:rsidP="00D21A76">
      <w:pPr>
        <w:spacing w:before="0" w:after="0" w:line="240" w:lineRule="auto"/>
        <w:jc w:val="both"/>
        <w:rPr>
          <w:rFonts w:ascii="Arial" w:eastAsia="Times New Roman" w:hAnsi="Arial" w:cs="Arial"/>
          <w:color w:val="000000" w:themeColor="text1"/>
          <w:lang w:eastAsia="es-CO"/>
        </w:rPr>
      </w:pPr>
    </w:p>
    <w:p w14:paraId="2743EC63" w14:textId="5DD7EBAA" w:rsidR="006074D4" w:rsidRPr="00F8103F" w:rsidRDefault="006074D4" w:rsidP="00E62642">
      <w:pPr>
        <w:numPr>
          <w:ilvl w:val="0"/>
          <w:numId w:val="13"/>
        </w:numPr>
        <w:spacing w:before="0" w:after="0" w:line="240" w:lineRule="auto"/>
        <w:jc w:val="both"/>
        <w:rPr>
          <w:rFonts w:ascii="Arial" w:eastAsia="Times New Roman" w:hAnsi="Arial" w:cs="Arial"/>
          <w:color w:val="000000" w:themeColor="text1"/>
          <w:lang w:eastAsia="es-CO"/>
        </w:rPr>
      </w:pPr>
      <w:r w:rsidRPr="003735DA">
        <w:rPr>
          <w:rFonts w:ascii="Arial" w:eastAsia="Times New Roman" w:hAnsi="Arial" w:cs="Arial"/>
          <w:b/>
          <w:bCs/>
          <w:color w:val="000000" w:themeColor="text1"/>
          <w:lang w:eastAsia="es-CO"/>
        </w:rPr>
        <w:t>Informe de finalización de medida</w:t>
      </w:r>
      <w:r w:rsidRPr="003735DA">
        <w:rPr>
          <w:rFonts w:ascii="Arial" w:eastAsia="Times New Roman" w:hAnsi="Arial" w:cs="Arial"/>
          <w:color w:val="000000" w:themeColor="text1"/>
          <w:lang w:eastAsia="es-CO"/>
        </w:rPr>
        <w:t>. Es el informe que deberá entregar por una sola vez un mes antes del vencimiento de la adopción y/o prorroga de la medida , o cuando la Superintendencia lo solicite, y en él deberá incluir no solo un compilado de los resultados de toda la medida, sino también establecer el estado de la vigilada indicando si e</w:t>
      </w:r>
      <w:r w:rsidR="00B562FB" w:rsidRPr="003735DA">
        <w:rPr>
          <w:rFonts w:ascii="Arial" w:eastAsia="Times New Roman" w:hAnsi="Arial" w:cs="Arial"/>
          <w:color w:val="000000" w:themeColor="text1"/>
          <w:lang w:eastAsia="es-CO"/>
        </w:rPr>
        <w:t>n</w:t>
      </w:r>
      <w:r w:rsidRPr="003735DA">
        <w:rPr>
          <w:rFonts w:ascii="Arial" w:eastAsia="Times New Roman" w:hAnsi="Arial" w:cs="Arial"/>
          <w:color w:val="000000" w:themeColor="text1"/>
          <w:lang w:eastAsia="es-CO"/>
        </w:rPr>
        <w:t xml:space="preserve"> su </w:t>
      </w:r>
      <w:r w:rsidR="00AE4ADB" w:rsidRPr="00F8103F">
        <w:rPr>
          <w:rFonts w:ascii="Arial" w:eastAsia="Times New Roman" w:hAnsi="Arial" w:cs="Arial"/>
          <w:color w:val="000000" w:themeColor="text1"/>
          <w:lang w:eastAsia="es-CO"/>
        </w:rPr>
        <w:t>concepto</w:t>
      </w:r>
      <w:r w:rsidRPr="00F8103F">
        <w:rPr>
          <w:rFonts w:ascii="Arial" w:eastAsia="Times New Roman" w:hAnsi="Arial" w:cs="Arial"/>
          <w:color w:val="000000" w:themeColor="text1"/>
          <w:lang w:eastAsia="es-CO"/>
        </w:rPr>
        <w:t xml:space="preserve">, es viable ponerla a desarrollar su objeto social de manera normal, si requiere </w:t>
      </w:r>
      <w:r w:rsidR="00AE4ADB" w:rsidRPr="00F8103F">
        <w:rPr>
          <w:rFonts w:ascii="Arial" w:eastAsia="Times New Roman" w:hAnsi="Arial" w:cs="Arial"/>
          <w:color w:val="000000" w:themeColor="text1"/>
          <w:lang w:eastAsia="es-CO"/>
        </w:rPr>
        <w:t>más</w:t>
      </w:r>
      <w:r w:rsidRPr="00F8103F">
        <w:rPr>
          <w:rFonts w:ascii="Arial" w:eastAsia="Times New Roman" w:hAnsi="Arial" w:cs="Arial"/>
          <w:color w:val="000000" w:themeColor="text1"/>
          <w:lang w:eastAsia="es-CO"/>
        </w:rPr>
        <w:t xml:space="preserve"> tiempo para su estabilización y/o si el </w:t>
      </w:r>
      <w:r w:rsidR="00AE4ADB" w:rsidRPr="00F8103F">
        <w:rPr>
          <w:rFonts w:ascii="Arial" w:eastAsia="Times New Roman" w:hAnsi="Arial" w:cs="Arial"/>
          <w:color w:val="000000" w:themeColor="text1"/>
          <w:lang w:eastAsia="es-CO"/>
        </w:rPr>
        <w:t>único</w:t>
      </w:r>
      <w:r w:rsidRPr="00F8103F">
        <w:rPr>
          <w:rFonts w:ascii="Arial" w:eastAsia="Times New Roman" w:hAnsi="Arial" w:cs="Arial"/>
          <w:color w:val="000000" w:themeColor="text1"/>
          <w:lang w:eastAsia="es-CO"/>
        </w:rPr>
        <w:t xml:space="preserve"> camino es la liquidación, o </w:t>
      </w:r>
      <w:r w:rsidR="00AE4ADB" w:rsidRPr="00F8103F">
        <w:rPr>
          <w:rFonts w:ascii="Arial" w:eastAsia="Times New Roman" w:hAnsi="Arial" w:cs="Arial"/>
          <w:color w:val="000000" w:themeColor="text1"/>
          <w:lang w:eastAsia="es-CO"/>
        </w:rPr>
        <w:t>cualquier</w:t>
      </w:r>
      <w:r w:rsidRPr="00F8103F">
        <w:rPr>
          <w:rFonts w:ascii="Arial" w:eastAsia="Times New Roman" w:hAnsi="Arial" w:cs="Arial"/>
          <w:color w:val="000000" w:themeColor="text1"/>
          <w:lang w:eastAsia="es-CO"/>
        </w:rPr>
        <w:t xml:space="preserve"> otra propuesta. Dicho concepto no será de obligatorio cumplimiento para la Superintendencia.</w:t>
      </w:r>
    </w:p>
    <w:p w14:paraId="088B493A" w14:textId="77777777" w:rsidR="00D21A76" w:rsidRPr="00F8103F" w:rsidRDefault="00D21A76" w:rsidP="00D21A76">
      <w:pPr>
        <w:spacing w:before="0" w:after="0" w:line="240" w:lineRule="auto"/>
        <w:jc w:val="both"/>
        <w:rPr>
          <w:rFonts w:ascii="Arial" w:eastAsia="Times New Roman" w:hAnsi="Arial" w:cs="Arial"/>
          <w:color w:val="000000" w:themeColor="text1"/>
          <w:lang w:eastAsia="es-CO"/>
        </w:rPr>
      </w:pPr>
    </w:p>
    <w:p w14:paraId="307FDBE3" w14:textId="7A7BA8D4" w:rsidR="00D21A76" w:rsidRPr="00F8103F" w:rsidRDefault="00D21A76" w:rsidP="00E62642">
      <w:pPr>
        <w:numPr>
          <w:ilvl w:val="0"/>
          <w:numId w:val="13"/>
        </w:numPr>
        <w:spacing w:before="0" w:after="0" w:line="240" w:lineRule="auto"/>
        <w:jc w:val="both"/>
        <w:rPr>
          <w:rFonts w:ascii="Arial" w:eastAsia="Times New Roman" w:hAnsi="Arial" w:cs="Arial"/>
          <w:color w:val="000000" w:themeColor="text1"/>
          <w:lang w:eastAsia="es-CO"/>
        </w:rPr>
      </w:pPr>
      <w:r w:rsidRPr="00F8103F">
        <w:rPr>
          <w:rFonts w:ascii="Arial" w:eastAsia="Times New Roman" w:hAnsi="Arial" w:cs="Arial"/>
          <w:b/>
          <w:bCs/>
          <w:color w:val="000000" w:themeColor="text1"/>
          <w:lang w:eastAsia="es-CO"/>
        </w:rPr>
        <w:t>Informe de salida</w:t>
      </w:r>
      <w:r w:rsidRPr="00F8103F">
        <w:rPr>
          <w:rFonts w:ascii="Arial" w:eastAsia="Times New Roman" w:hAnsi="Arial" w:cs="Arial"/>
          <w:color w:val="000000" w:themeColor="text1"/>
          <w:lang w:eastAsia="es-CO"/>
        </w:rPr>
        <w:t>. Igualmente, el agente interventor, liquidador o contralor saliente, así como la persona escogida como sustituto temporal en caso de fallecimiento o incapacidad permanente, debe entregar a la Superintendencia Nacional de Salud y a su reemplazo, a más tardar dentro de los diez (10) días siguientes al momento en que sea informada de la decisión de designación de un nuevo agente interventor, liquidador o contralor, una rendición de cuentas, en la que informe de su labor como administrador de las propiedades y asuntos de la entidad objeto de la medida y del estado detallado del proceso.</w:t>
      </w:r>
    </w:p>
    <w:p w14:paraId="22998E8E" w14:textId="77777777" w:rsidR="006074D4" w:rsidRPr="00F8103F" w:rsidRDefault="006074D4" w:rsidP="00B261B8">
      <w:pPr>
        <w:spacing w:before="0" w:after="0" w:line="240" w:lineRule="auto"/>
        <w:jc w:val="both"/>
        <w:rPr>
          <w:rFonts w:ascii="Arial" w:eastAsia="Times New Roman" w:hAnsi="Arial" w:cs="Arial"/>
          <w:color w:val="000000" w:themeColor="text1"/>
          <w:lang w:eastAsia="es-CO"/>
        </w:rPr>
      </w:pPr>
    </w:p>
    <w:p w14:paraId="71F58441" w14:textId="1501D939" w:rsidR="008347DB" w:rsidRPr="00F8103F" w:rsidRDefault="008347DB" w:rsidP="008347DB">
      <w:pPr>
        <w:spacing w:before="0" w:after="0" w:line="240" w:lineRule="auto"/>
        <w:jc w:val="both"/>
        <w:rPr>
          <w:rFonts w:ascii="Arial" w:eastAsia="Times New Roman" w:hAnsi="Arial" w:cs="Arial"/>
          <w:color w:val="000000" w:themeColor="text1"/>
          <w:lang w:eastAsia="es-CO"/>
        </w:rPr>
      </w:pPr>
      <w:r w:rsidRPr="00F8103F">
        <w:rPr>
          <w:rFonts w:ascii="Arial" w:eastAsia="Times New Roman" w:hAnsi="Arial" w:cs="Arial"/>
          <w:color w:val="000000" w:themeColor="text1"/>
          <w:lang w:eastAsia="es-CO"/>
        </w:rPr>
        <w:t xml:space="preserve">Una vez posesionado, el agente interventor, liquidador o contralor deberá presentar, un plan de trabajo </w:t>
      </w:r>
      <w:r w:rsidR="00B5586B" w:rsidRPr="00F8103F">
        <w:rPr>
          <w:rFonts w:ascii="Arial" w:eastAsia="Times New Roman" w:hAnsi="Arial" w:cs="Arial"/>
          <w:color w:val="000000" w:themeColor="text1"/>
          <w:lang w:eastAsia="es-CO"/>
        </w:rPr>
        <w:t xml:space="preserve">con los requisitos </w:t>
      </w:r>
      <w:r w:rsidR="00C617DE" w:rsidRPr="00F8103F">
        <w:rPr>
          <w:rFonts w:ascii="Arial" w:eastAsia="Times New Roman" w:hAnsi="Arial" w:cs="Arial"/>
          <w:color w:val="000000" w:themeColor="text1"/>
          <w:lang w:eastAsia="es-CO"/>
        </w:rPr>
        <w:t>mínimo</w:t>
      </w:r>
      <w:r w:rsidR="00D324F2" w:rsidRPr="00F8103F">
        <w:rPr>
          <w:rFonts w:ascii="Arial" w:eastAsia="Times New Roman" w:hAnsi="Arial" w:cs="Arial"/>
          <w:color w:val="000000" w:themeColor="text1"/>
          <w:lang w:eastAsia="es-CO"/>
        </w:rPr>
        <w:t xml:space="preserve">s </w:t>
      </w:r>
      <w:r w:rsidR="00C617DE" w:rsidRPr="00F8103F">
        <w:rPr>
          <w:rFonts w:ascii="Arial" w:eastAsia="Times New Roman" w:hAnsi="Arial" w:cs="Arial"/>
          <w:color w:val="000000" w:themeColor="text1"/>
          <w:lang w:eastAsia="es-CO"/>
        </w:rPr>
        <w:t>establecidos</w:t>
      </w:r>
      <w:r w:rsidR="00B5586B" w:rsidRPr="00F8103F">
        <w:rPr>
          <w:rFonts w:ascii="Arial" w:eastAsia="Times New Roman" w:hAnsi="Arial" w:cs="Arial"/>
          <w:color w:val="000000" w:themeColor="text1"/>
          <w:lang w:eastAsia="es-CO"/>
        </w:rPr>
        <w:t xml:space="preserve"> en el </w:t>
      </w:r>
      <w:r w:rsidR="00D324F2" w:rsidRPr="00F8103F">
        <w:rPr>
          <w:rFonts w:ascii="Arial" w:eastAsia="Times New Roman" w:hAnsi="Arial" w:cs="Arial"/>
          <w:color w:val="000000" w:themeColor="text1"/>
          <w:lang w:eastAsia="es-CO"/>
        </w:rPr>
        <w:t>artículo</w:t>
      </w:r>
      <w:r w:rsidR="00B5586B" w:rsidRPr="00F8103F">
        <w:rPr>
          <w:rFonts w:ascii="Arial" w:eastAsia="Times New Roman" w:hAnsi="Arial" w:cs="Arial"/>
          <w:color w:val="000000" w:themeColor="text1"/>
          <w:lang w:eastAsia="es-CO"/>
        </w:rPr>
        <w:t xml:space="preserve"> 18</w:t>
      </w:r>
      <w:r w:rsidRPr="00F8103F">
        <w:rPr>
          <w:rFonts w:ascii="Arial" w:eastAsia="Times New Roman" w:hAnsi="Arial" w:cs="Arial"/>
          <w:color w:val="000000" w:themeColor="text1"/>
          <w:lang w:eastAsia="es-CO"/>
        </w:rPr>
        <w:t xml:space="preserve"> de </w:t>
      </w:r>
      <w:r w:rsidR="00B5586B" w:rsidRPr="00F8103F">
        <w:rPr>
          <w:rFonts w:ascii="Arial" w:eastAsia="Times New Roman" w:hAnsi="Arial" w:cs="Arial"/>
          <w:color w:val="000000" w:themeColor="text1"/>
          <w:lang w:eastAsia="es-CO"/>
        </w:rPr>
        <w:t>la presente resolución</w:t>
      </w:r>
      <w:r w:rsidRPr="00F8103F">
        <w:rPr>
          <w:rFonts w:ascii="Arial" w:eastAsia="Times New Roman" w:hAnsi="Arial" w:cs="Arial"/>
          <w:color w:val="000000" w:themeColor="text1"/>
          <w:lang w:eastAsia="es-CO"/>
        </w:rPr>
        <w:t xml:space="preserve">. </w:t>
      </w:r>
    </w:p>
    <w:p w14:paraId="18817FA0" w14:textId="77777777" w:rsidR="00CC72FB" w:rsidRPr="00F8103F" w:rsidRDefault="00CC72FB" w:rsidP="008347DB">
      <w:pPr>
        <w:spacing w:before="0" w:after="0" w:line="240" w:lineRule="auto"/>
        <w:jc w:val="both"/>
        <w:rPr>
          <w:rFonts w:ascii="Arial" w:eastAsia="Times New Roman" w:hAnsi="Arial" w:cs="Arial"/>
          <w:color w:val="000000" w:themeColor="text1"/>
          <w:lang w:eastAsia="es-CO"/>
        </w:rPr>
      </w:pPr>
    </w:p>
    <w:p w14:paraId="72DFA8D2" w14:textId="77777777" w:rsidR="008347DB" w:rsidRPr="00F8103F" w:rsidRDefault="008347DB" w:rsidP="008347DB">
      <w:pPr>
        <w:spacing w:before="0" w:after="0" w:line="240" w:lineRule="auto"/>
        <w:jc w:val="both"/>
        <w:rPr>
          <w:rFonts w:ascii="Arial" w:eastAsia="Times New Roman" w:hAnsi="Arial" w:cs="Arial"/>
          <w:color w:val="000000" w:themeColor="text1"/>
          <w:lang w:eastAsia="es-CO"/>
        </w:rPr>
      </w:pPr>
      <w:r w:rsidRPr="00F8103F">
        <w:rPr>
          <w:rFonts w:ascii="Arial" w:eastAsia="Times New Roman" w:hAnsi="Arial" w:cs="Arial"/>
          <w:color w:val="000000" w:themeColor="text1"/>
          <w:lang w:eastAsia="es-CO"/>
        </w:rPr>
        <w:t xml:space="preserve">Adicionalmente, el plan de trabajo deberá constituirse de conformidad a las órdenes que se generen en el acto administrativo de adopción, modificación y/o prorroga de la medida, y dar cumplimiento a los parámetros y periodicidades según el tipo de informes que establezca la Superintendencia Nacional de Salud. </w:t>
      </w:r>
    </w:p>
    <w:p w14:paraId="6E5B9BC3" w14:textId="77777777" w:rsidR="00AC5F44" w:rsidRPr="00F8103F" w:rsidRDefault="00AC5F44" w:rsidP="00AC5F44">
      <w:pPr>
        <w:spacing w:after="0" w:line="240" w:lineRule="auto"/>
        <w:jc w:val="both"/>
        <w:rPr>
          <w:rFonts w:ascii="Arial" w:eastAsia="Times New Roman" w:hAnsi="Arial" w:cs="Arial"/>
          <w:color w:val="000000" w:themeColor="text1"/>
          <w:lang w:eastAsia="es-CO"/>
        </w:rPr>
      </w:pPr>
      <w:r w:rsidRPr="00F8103F">
        <w:rPr>
          <w:rFonts w:ascii="Arial" w:eastAsia="Times New Roman" w:hAnsi="Arial" w:cs="Arial"/>
          <w:color w:val="000000" w:themeColor="text1"/>
          <w:lang w:eastAsia="es-CO"/>
        </w:rPr>
        <w:t>Lo anterior, sin perjuicio de que la Superintendencia Nacional de Salud pueda exigir reportes e informes puntuales, cuando lo estime necesario.</w:t>
      </w:r>
    </w:p>
    <w:p w14:paraId="67BA51FF" w14:textId="77777777" w:rsidR="00A50934" w:rsidRPr="00F8103F" w:rsidRDefault="00A50934" w:rsidP="00111584">
      <w:pPr>
        <w:spacing w:before="0" w:after="0" w:line="240" w:lineRule="auto"/>
        <w:jc w:val="both"/>
        <w:rPr>
          <w:rFonts w:ascii="Arial" w:eastAsia="Times New Roman" w:hAnsi="Arial" w:cs="Arial"/>
          <w:color w:val="000000" w:themeColor="text1"/>
          <w:lang w:eastAsia="es-CO"/>
        </w:rPr>
      </w:pPr>
    </w:p>
    <w:p w14:paraId="0DAF6A78" w14:textId="372FF4F7" w:rsidR="00C03BAA" w:rsidRPr="00F8103F" w:rsidRDefault="00AC5F44" w:rsidP="00111584">
      <w:pPr>
        <w:spacing w:before="0" w:after="0" w:line="240" w:lineRule="auto"/>
        <w:jc w:val="both"/>
        <w:rPr>
          <w:rFonts w:ascii="Arial" w:eastAsia="Times New Roman" w:hAnsi="Arial" w:cs="Arial"/>
          <w:color w:val="000000" w:themeColor="text1"/>
          <w:lang w:eastAsia="es-CO"/>
        </w:rPr>
      </w:pPr>
      <w:r w:rsidRPr="00F8103F">
        <w:rPr>
          <w:rFonts w:ascii="Arial" w:eastAsia="Times New Roman" w:hAnsi="Arial" w:cs="Arial"/>
          <w:color w:val="000000" w:themeColor="text1"/>
          <w:lang w:eastAsia="es-CO"/>
        </w:rPr>
        <w:t xml:space="preserve">Igualmente, el agente interventor, liquidador o contralor saliente, así como la persona escogida como sustituto temporal en caso de fallecimiento o incapacidad permanente, debe entregar a la Superintendencia Nacional de Salud y a su reemplazo, a más tardar dentro de los diez (10) días siguientes al momento en que sea </w:t>
      </w:r>
      <w:r w:rsidR="00290BBB" w:rsidRPr="00F8103F">
        <w:rPr>
          <w:rFonts w:ascii="Arial" w:eastAsia="Times New Roman" w:hAnsi="Arial" w:cs="Arial"/>
          <w:color w:val="000000" w:themeColor="text1"/>
          <w:lang w:eastAsia="es-CO"/>
        </w:rPr>
        <w:t>comunicada</w:t>
      </w:r>
      <w:r w:rsidRPr="00F8103F">
        <w:rPr>
          <w:rFonts w:ascii="Arial" w:eastAsia="Times New Roman" w:hAnsi="Arial" w:cs="Arial"/>
          <w:color w:val="000000" w:themeColor="text1"/>
          <w:lang w:eastAsia="es-CO"/>
        </w:rPr>
        <w:t xml:space="preserve"> la decisión de designación de un nuevo agente interventor, liquidador o contralor, una rendición de cuentas, en la que informe de su labor como administrador de </w:t>
      </w:r>
      <w:r w:rsidR="00230D68" w:rsidRPr="00F8103F">
        <w:rPr>
          <w:rFonts w:ascii="Arial" w:eastAsia="Times New Roman" w:hAnsi="Arial" w:cs="Arial"/>
          <w:color w:val="000000" w:themeColor="text1"/>
          <w:lang w:eastAsia="es-CO"/>
        </w:rPr>
        <w:t>los activos</w:t>
      </w:r>
      <w:r w:rsidRPr="00F8103F">
        <w:rPr>
          <w:rFonts w:ascii="Arial" w:eastAsia="Times New Roman" w:hAnsi="Arial" w:cs="Arial"/>
          <w:color w:val="000000" w:themeColor="text1"/>
          <w:lang w:eastAsia="es-CO"/>
        </w:rPr>
        <w:t xml:space="preserve"> de la entidad objeto de la medida y del estado detallado del proceso.</w:t>
      </w:r>
    </w:p>
    <w:p w14:paraId="30F6C37C" w14:textId="77777777" w:rsidR="00111584" w:rsidRPr="00F8103F" w:rsidRDefault="00111584" w:rsidP="00111584">
      <w:pPr>
        <w:spacing w:before="0" w:after="0" w:line="240" w:lineRule="auto"/>
        <w:jc w:val="both"/>
        <w:rPr>
          <w:rFonts w:ascii="Arial" w:eastAsia="Times New Roman" w:hAnsi="Arial" w:cs="Arial"/>
          <w:b/>
          <w:bCs/>
          <w:color w:val="000000" w:themeColor="text1"/>
          <w:lang w:eastAsia="es-CO"/>
        </w:rPr>
      </w:pPr>
    </w:p>
    <w:p w14:paraId="34F1C211" w14:textId="52C9E924" w:rsidR="00111584" w:rsidRPr="00E23DBD" w:rsidRDefault="00111584" w:rsidP="00111584">
      <w:pPr>
        <w:spacing w:before="0" w:after="0" w:line="240" w:lineRule="auto"/>
        <w:jc w:val="both"/>
        <w:rPr>
          <w:rFonts w:ascii="Arial" w:eastAsia="Times New Roman" w:hAnsi="Arial" w:cs="Arial"/>
          <w:color w:val="000000" w:themeColor="text1"/>
          <w:lang w:eastAsia="es-CO"/>
        </w:rPr>
      </w:pPr>
      <w:bookmarkStart w:id="13" w:name="28"/>
      <w:r w:rsidRPr="00F8103F">
        <w:rPr>
          <w:rFonts w:ascii="Arial" w:eastAsia="Times New Roman" w:hAnsi="Arial" w:cs="Arial"/>
          <w:b/>
          <w:bCs/>
          <w:color w:val="000000" w:themeColor="text1"/>
          <w:lang w:eastAsia="es-CO"/>
        </w:rPr>
        <w:t>ARTÍCULO 29. EXPEDIENTES.</w:t>
      </w:r>
      <w:bookmarkEnd w:id="13"/>
      <w:r w:rsidR="009154F4" w:rsidRPr="00F8103F">
        <w:rPr>
          <w:rFonts w:ascii="Arial" w:eastAsia="Times New Roman" w:hAnsi="Arial" w:cs="Arial"/>
          <w:color w:val="000000" w:themeColor="text1"/>
          <w:lang w:eastAsia="es-CO"/>
        </w:rPr>
        <w:t xml:space="preserve"> </w:t>
      </w:r>
      <w:r w:rsidRPr="00F8103F">
        <w:rPr>
          <w:rFonts w:ascii="Arial" w:eastAsia="Times New Roman" w:hAnsi="Arial" w:cs="Arial"/>
          <w:color w:val="000000" w:themeColor="text1"/>
          <w:lang w:eastAsia="es-CO"/>
        </w:rPr>
        <w:t xml:space="preserve">Es obligación de los agentes interventores y liquidadores </w:t>
      </w:r>
      <w:r w:rsidR="00800697" w:rsidRPr="00F025E6">
        <w:rPr>
          <w:rFonts w:ascii="Arial" w:eastAsia="Times New Roman" w:hAnsi="Arial" w:cs="Arial"/>
          <w:color w:val="000000" w:themeColor="text1"/>
          <w:lang w:eastAsia="es-CO"/>
        </w:rPr>
        <w:t>garantizar la gestión documental de</w:t>
      </w:r>
      <w:r w:rsidRPr="00F025E6">
        <w:rPr>
          <w:rFonts w:ascii="Arial" w:eastAsia="Times New Roman" w:hAnsi="Arial" w:cs="Arial"/>
          <w:color w:val="000000" w:themeColor="text1"/>
          <w:lang w:eastAsia="es-CO"/>
        </w:rPr>
        <w:t xml:space="preserve"> los expedientes con las actuaciones de los asuntos a </w:t>
      </w:r>
      <w:r w:rsidR="3FA291D2" w:rsidRPr="00E23DBD">
        <w:rPr>
          <w:rFonts w:ascii="Arial" w:eastAsia="Times New Roman" w:hAnsi="Arial" w:cs="Arial"/>
          <w:color w:val="000000" w:themeColor="text1"/>
          <w:lang w:eastAsia="es-CO"/>
        </w:rPr>
        <w:t>su cargo</w:t>
      </w:r>
      <w:r w:rsidR="6108C826" w:rsidRPr="00E23DBD">
        <w:rPr>
          <w:rFonts w:ascii="Arial" w:eastAsia="Times New Roman" w:hAnsi="Arial" w:cs="Arial"/>
          <w:color w:val="000000" w:themeColor="text1"/>
          <w:lang w:eastAsia="es-CO"/>
        </w:rPr>
        <w:t>,</w:t>
      </w:r>
      <w:r w:rsidRPr="00E23DBD">
        <w:rPr>
          <w:rFonts w:ascii="Arial" w:eastAsia="Times New Roman" w:hAnsi="Arial" w:cs="Arial"/>
          <w:color w:val="000000" w:themeColor="text1"/>
          <w:lang w:eastAsia="es-CO"/>
        </w:rPr>
        <w:t xml:space="preserve"> los cuales estarán a disposición de los interesados</w:t>
      </w:r>
      <w:r w:rsidR="003805C3" w:rsidRPr="00E23DBD">
        <w:rPr>
          <w:rFonts w:ascii="Arial" w:eastAsia="Times New Roman" w:hAnsi="Arial" w:cs="Arial"/>
          <w:color w:val="000000" w:themeColor="text1"/>
          <w:lang w:eastAsia="es-CO"/>
        </w:rPr>
        <w:t xml:space="preserve"> </w:t>
      </w:r>
      <w:r w:rsidRPr="00E23DBD">
        <w:rPr>
          <w:rFonts w:ascii="Arial" w:eastAsia="Times New Roman" w:hAnsi="Arial" w:cs="Arial"/>
          <w:color w:val="000000" w:themeColor="text1"/>
          <w:lang w:eastAsia="es-CO"/>
        </w:rPr>
        <w:t>y de la Superintendencia Nacional de Salud</w:t>
      </w:r>
      <w:r w:rsidR="34E7F0B1" w:rsidRPr="00E23DBD">
        <w:rPr>
          <w:rFonts w:ascii="Arial" w:eastAsia="Times New Roman" w:hAnsi="Arial" w:cs="Arial"/>
          <w:color w:val="000000" w:themeColor="text1"/>
          <w:lang w:eastAsia="es-CO"/>
        </w:rPr>
        <w:t>. E</w:t>
      </w:r>
      <w:r w:rsidRPr="00E23DBD">
        <w:rPr>
          <w:rFonts w:ascii="Arial" w:eastAsia="Times New Roman" w:hAnsi="Arial" w:cs="Arial"/>
          <w:color w:val="000000" w:themeColor="text1"/>
          <w:lang w:eastAsia="es-CO"/>
        </w:rPr>
        <w:t xml:space="preserve">s obligación de los contralores velar por que </w:t>
      </w:r>
      <w:r w:rsidR="007F621F" w:rsidRPr="00E23DBD">
        <w:rPr>
          <w:rFonts w:ascii="Arial" w:eastAsia="Times New Roman" w:hAnsi="Arial" w:cs="Arial"/>
          <w:color w:val="000000" w:themeColor="text1"/>
          <w:lang w:eastAsia="es-CO"/>
        </w:rPr>
        <w:t xml:space="preserve">los </w:t>
      </w:r>
      <w:r w:rsidRPr="00E23DBD">
        <w:rPr>
          <w:rFonts w:ascii="Arial" w:eastAsia="Times New Roman" w:hAnsi="Arial" w:cs="Arial"/>
          <w:color w:val="000000" w:themeColor="text1"/>
          <w:lang w:eastAsia="es-CO"/>
        </w:rPr>
        <w:t>expedientes se lleven adecuadamente y que estén a disposición de los interesados.</w:t>
      </w:r>
    </w:p>
    <w:p w14:paraId="39AED0E1" w14:textId="39F6562D" w:rsidR="00111584" w:rsidRPr="00E23DBD" w:rsidRDefault="00111584" w:rsidP="00111584">
      <w:pPr>
        <w:spacing w:before="0" w:after="0" w:line="240" w:lineRule="auto"/>
        <w:jc w:val="both"/>
        <w:rPr>
          <w:rFonts w:ascii="Arial" w:eastAsia="Times New Roman" w:hAnsi="Arial" w:cs="Arial"/>
          <w:color w:val="000000" w:themeColor="text1"/>
          <w:lang w:eastAsia="es-CO"/>
        </w:rPr>
      </w:pPr>
    </w:p>
    <w:p w14:paraId="02902541" w14:textId="2701EE69" w:rsidR="00111584" w:rsidRPr="003735DA" w:rsidRDefault="00111584" w:rsidP="00111584">
      <w:pPr>
        <w:spacing w:before="0" w:after="0" w:line="240" w:lineRule="auto"/>
        <w:jc w:val="both"/>
        <w:rPr>
          <w:rFonts w:ascii="Arial" w:eastAsia="Times New Roman" w:hAnsi="Arial" w:cs="Arial"/>
          <w:color w:val="000000" w:themeColor="text1"/>
          <w:lang w:eastAsia="es-CO"/>
        </w:rPr>
      </w:pPr>
      <w:bookmarkStart w:id="14" w:name="29"/>
      <w:r w:rsidRPr="00E23DBD">
        <w:rPr>
          <w:rFonts w:ascii="Arial" w:eastAsia="Times New Roman" w:hAnsi="Arial" w:cs="Arial"/>
          <w:b/>
          <w:bCs/>
          <w:color w:val="000000" w:themeColor="text1"/>
          <w:lang w:eastAsia="es-CO"/>
        </w:rPr>
        <w:t>ARTÍCULO 30. CUSTODIA DE LOS ACTIVOS</w:t>
      </w:r>
      <w:r w:rsidRPr="00E23DBD">
        <w:rPr>
          <w:rFonts w:ascii="Arial" w:eastAsia="Times New Roman" w:hAnsi="Arial" w:cs="Arial"/>
          <w:color w:val="000000" w:themeColor="text1"/>
          <w:lang w:eastAsia="es-CO"/>
        </w:rPr>
        <w:t>.</w:t>
      </w:r>
      <w:bookmarkEnd w:id="14"/>
      <w:r w:rsidR="00344700" w:rsidRPr="00E23DBD">
        <w:rPr>
          <w:rFonts w:ascii="Arial" w:eastAsia="Times New Roman" w:hAnsi="Arial" w:cs="Arial"/>
          <w:color w:val="000000" w:themeColor="text1"/>
          <w:lang w:eastAsia="es-CO"/>
        </w:rPr>
        <w:t xml:space="preserve"> </w:t>
      </w:r>
      <w:r w:rsidRPr="004F202E">
        <w:rPr>
          <w:rFonts w:ascii="Arial" w:eastAsia="Times New Roman" w:hAnsi="Arial" w:cs="Arial"/>
          <w:color w:val="000000" w:themeColor="text1"/>
          <w:lang w:eastAsia="es-CO"/>
        </w:rPr>
        <w:t>Es obligación de los agentes interventores</w:t>
      </w:r>
      <w:r w:rsidR="0030264F" w:rsidRPr="004F202E">
        <w:rPr>
          <w:rFonts w:ascii="Arial" w:eastAsia="Times New Roman" w:hAnsi="Arial" w:cs="Arial"/>
          <w:color w:val="000000" w:themeColor="text1"/>
          <w:lang w:eastAsia="es-CO"/>
        </w:rPr>
        <w:t xml:space="preserve"> y </w:t>
      </w:r>
      <w:r w:rsidRPr="005A4AFB">
        <w:rPr>
          <w:rFonts w:ascii="Arial" w:eastAsia="Times New Roman" w:hAnsi="Arial" w:cs="Arial"/>
          <w:color w:val="000000" w:themeColor="text1"/>
          <w:lang w:eastAsia="es-CO"/>
        </w:rPr>
        <w:t>liquidadores, identificar claramente</w:t>
      </w:r>
      <w:r w:rsidR="00217D70" w:rsidRPr="005A4AFB">
        <w:rPr>
          <w:rFonts w:ascii="Arial" w:eastAsia="Times New Roman" w:hAnsi="Arial" w:cs="Arial"/>
          <w:color w:val="000000" w:themeColor="text1"/>
          <w:lang w:eastAsia="es-CO"/>
        </w:rPr>
        <w:t xml:space="preserve"> y custodiar</w:t>
      </w:r>
      <w:r w:rsidRPr="005A4AFB">
        <w:rPr>
          <w:rFonts w:ascii="Arial" w:eastAsia="Times New Roman" w:hAnsi="Arial" w:cs="Arial"/>
          <w:color w:val="000000" w:themeColor="text1"/>
          <w:lang w:eastAsia="es-CO"/>
        </w:rPr>
        <w:t xml:space="preserve"> los activos de la entidad objeto de la medida, asegurarlos, realizar un inventario de </w:t>
      </w:r>
      <w:r w:rsidR="00E1434B" w:rsidRPr="005A4AFB">
        <w:rPr>
          <w:rFonts w:ascii="Arial" w:eastAsia="Times New Roman" w:hAnsi="Arial" w:cs="Arial"/>
          <w:color w:val="000000" w:themeColor="text1"/>
          <w:lang w:eastAsia="es-CO"/>
        </w:rPr>
        <w:t>estos</w:t>
      </w:r>
      <w:r w:rsidRPr="005A4AFB">
        <w:rPr>
          <w:rFonts w:ascii="Arial" w:eastAsia="Times New Roman" w:hAnsi="Arial" w:cs="Arial"/>
          <w:color w:val="000000" w:themeColor="text1"/>
          <w:lang w:eastAsia="es-CO"/>
        </w:rPr>
        <w:t xml:space="preserve"> y tomar control sobre las cuentas bancarias y demás activos financieros del deudor</w:t>
      </w:r>
      <w:r w:rsidR="00B3518E" w:rsidRPr="002D0130">
        <w:rPr>
          <w:rFonts w:ascii="Arial" w:eastAsia="Times New Roman" w:hAnsi="Arial" w:cs="Arial"/>
          <w:color w:val="000000" w:themeColor="text1"/>
          <w:lang w:eastAsia="es-CO"/>
        </w:rPr>
        <w:t xml:space="preserve">, lo cual será objeto de seguimiento por parte de contralor </w:t>
      </w:r>
      <w:r w:rsidR="00D367A6" w:rsidRPr="002D0130">
        <w:rPr>
          <w:rFonts w:ascii="Arial" w:eastAsia="Times New Roman" w:hAnsi="Arial" w:cs="Arial"/>
          <w:color w:val="000000" w:themeColor="text1"/>
          <w:lang w:eastAsia="es-CO"/>
        </w:rPr>
        <w:t xml:space="preserve">o </w:t>
      </w:r>
      <w:r w:rsidR="00033B5A" w:rsidRPr="002D0130">
        <w:rPr>
          <w:rFonts w:ascii="Arial" w:eastAsia="Times New Roman" w:hAnsi="Arial" w:cs="Arial"/>
          <w:color w:val="000000" w:themeColor="text1"/>
          <w:lang w:eastAsia="es-CO"/>
        </w:rPr>
        <w:t>r</w:t>
      </w:r>
      <w:r w:rsidR="00D367A6" w:rsidRPr="002D0130">
        <w:rPr>
          <w:rFonts w:ascii="Arial" w:eastAsia="Times New Roman" w:hAnsi="Arial" w:cs="Arial"/>
          <w:color w:val="000000" w:themeColor="text1"/>
          <w:lang w:eastAsia="es-CO"/>
        </w:rPr>
        <w:t>evisor fiscal</w:t>
      </w:r>
      <w:r w:rsidR="00033B5A" w:rsidRPr="002D0130">
        <w:rPr>
          <w:rFonts w:ascii="Arial" w:eastAsia="Times New Roman" w:hAnsi="Arial" w:cs="Arial"/>
          <w:color w:val="000000" w:themeColor="text1"/>
          <w:lang w:eastAsia="es-CO"/>
        </w:rPr>
        <w:t xml:space="preserve"> según sea el caso</w:t>
      </w:r>
      <w:r w:rsidRPr="003735DA">
        <w:rPr>
          <w:rFonts w:ascii="Arial" w:eastAsia="Times New Roman" w:hAnsi="Arial" w:cs="Arial"/>
          <w:color w:val="000000" w:themeColor="text1"/>
          <w:lang w:eastAsia="es-CO"/>
        </w:rPr>
        <w:t>.</w:t>
      </w:r>
    </w:p>
    <w:p w14:paraId="59DABF86" w14:textId="77777777" w:rsidR="00302E7E" w:rsidRPr="003735DA" w:rsidRDefault="00302E7E" w:rsidP="00111584">
      <w:pPr>
        <w:spacing w:before="0" w:after="0" w:line="240" w:lineRule="auto"/>
        <w:jc w:val="both"/>
        <w:rPr>
          <w:rFonts w:ascii="Arial" w:eastAsia="Times New Roman" w:hAnsi="Arial" w:cs="Arial"/>
          <w:color w:val="000000" w:themeColor="text1"/>
          <w:lang w:eastAsia="es-CO"/>
        </w:rPr>
      </w:pPr>
    </w:p>
    <w:p w14:paraId="0203D4FB" w14:textId="1023EDF1" w:rsidR="001826EA" w:rsidRPr="00F8103F" w:rsidRDefault="00302E7E" w:rsidP="00111584">
      <w:pPr>
        <w:spacing w:before="0" w:after="0" w:line="240" w:lineRule="auto"/>
        <w:jc w:val="both"/>
        <w:rPr>
          <w:rFonts w:ascii="Arial" w:eastAsia="Times New Roman" w:hAnsi="Arial" w:cs="Arial"/>
          <w:color w:val="000000" w:themeColor="text1"/>
          <w:lang w:eastAsia="es-CO"/>
        </w:rPr>
      </w:pPr>
      <w:bookmarkStart w:id="15" w:name="30"/>
      <w:r w:rsidRPr="003735DA">
        <w:rPr>
          <w:rFonts w:ascii="Arial" w:eastAsia="Times New Roman" w:hAnsi="Arial" w:cs="Arial"/>
          <w:b/>
          <w:bCs/>
          <w:color w:val="000000" w:themeColor="text1"/>
          <w:lang w:eastAsia="es-CO"/>
        </w:rPr>
        <w:t xml:space="preserve">ARTÍCULO 31. </w:t>
      </w:r>
      <w:r w:rsidR="00E905DD" w:rsidRPr="003735DA">
        <w:rPr>
          <w:rFonts w:ascii="Arial" w:eastAsia="Times New Roman" w:hAnsi="Arial" w:cs="Arial"/>
          <w:b/>
          <w:bCs/>
          <w:color w:val="000000" w:themeColor="text1"/>
          <w:lang w:eastAsia="es-CO"/>
        </w:rPr>
        <w:t>CUMPLIMIENTO</w:t>
      </w:r>
      <w:r w:rsidR="00C772FE" w:rsidRPr="003735DA">
        <w:rPr>
          <w:rFonts w:ascii="Arial" w:eastAsia="Times New Roman" w:hAnsi="Arial" w:cs="Arial"/>
          <w:b/>
          <w:bCs/>
          <w:color w:val="000000" w:themeColor="text1"/>
          <w:lang w:eastAsia="es-CO"/>
        </w:rPr>
        <w:t xml:space="preserve"> DE</w:t>
      </w:r>
      <w:r w:rsidR="00F00148" w:rsidRPr="00F8103F">
        <w:rPr>
          <w:rFonts w:ascii="Arial" w:eastAsia="Times New Roman" w:hAnsi="Arial" w:cs="Arial"/>
          <w:b/>
          <w:bCs/>
          <w:color w:val="000000" w:themeColor="text1"/>
          <w:lang w:eastAsia="es-CO"/>
        </w:rPr>
        <w:t>L OBJETO</w:t>
      </w:r>
      <w:r w:rsidRPr="00F8103F">
        <w:rPr>
          <w:rFonts w:ascii="Arial" w:eastAsia="Times New Roman" w:hAnsi="Arial" w:cs="Arial"/>
          <w:b/>
          <w:bCs/>
          <w:color w:val="000000" w:themeColor="text1"/>
          <w:lang w:eastAsia="es-CO"/>
        </w:rPr>
        <w:t xml:space="preserve"> </w:t>
      </w:r>
      <w:r w:rsidR="00C772FE" w:rsidRPr="00F8103F">
        <w:rPr>
          <w:rFonts w:ascii="Arial" w:eastAsia="Times New Roman" w:hAnsi="Arial" w:cs="Arial"/>
          <w:b/>
          <w:bCs/>
          <w:color w:val="000000" w:themeColor="text1"/>
          <w:lang w:eastAsia="es-CO"/>
        </w:rPr>
        <w:t xml:space="preserve">Y FINES </w:t>
      </w:r>
      <w:r w:rsidRPr="00F8103F">
        <w:rPr>
          <w:rFonts w:ascii="Arial" w:eastAsia="Times New Roman" w:hAnsi="Arial" w:cs="Arial"/>
          <w:b/>
          <w:bCs/>
          <w:color w:val="000000" w:themeColor="text1"/>
          <w:lang w:eastAsia="es-CO"/>
        </w:rPr>
        <w:t>DE LA MEDIDA.</w:t>
      </w:r>
      <w:bookmarkEnd w:id="15"/>
      <w:r w:rsidR="008B1376" w:rsidRPr="00F8103F">
        <w:rPr>
          <w:rFonts w:ascii="Arial" w:eastAsia="Times New Roman" w:hAnsi="Arial" w:cs="Arial"/>
          <w:color w:val="000000" w:themeColor="text1"/>
          <w:lang w:eastAsia="es-CO"/>
        </w:rPr>
        <w:t xml:space="preserve"> </w:t>
      </w:r>
      <w:r w:rsidRPr="00F8103F">
        <w:rPr>
          <w:rFonts w:ascii="Arial" w:eastAsia="Times New Roman" w:hAnsi="Arial" w:cs="Arial"/>
          <w:color w:val="000000" w:themeColor="text1"/>
          <w:lang w:eastAsia="es-CO"/>
        </w:rPr>
        <w:t xml:space="preserve">Es obligación de los agentes interventores, liquidadores y contralores velar por que las actividades de la entidad estén directa, exclusiva y claramente encaminadas al cumplimiento </w:t>
      </w:r>
      <w:r w:rsidR="00C814E1" w:rsidRPr="00F8103F">
        <w:rPr>
          <w:rFonts w:ascii="Arial" w:eastAsia="Times New Roman" w:hAnsi="Arial" w:cs="Arial"/>
          <w:color w:val="000000" w:themeColor="text1"/>
          <w:lang w:eastAsia="es-CO"/>
        </w:rPr>
        <w:t>del objeto y</w:t>
      </w:r>
      <w:r w:rsidRPr="00F8103F">
        <w:rPr>
          <w:rFonts w:ascii="Arial" w:eastAsia="Times New Roman" w:hAnsi="Arial" w:cs="Arial"/>
          <w:color w:val="000000" w:themeColor="text1"/>
          <w:lang w:eastAsia="es-CO"/>
        </w:rPr>
        <w:t xml:space="preserve"> fines de la medida </w:t>
      </w:r>
      <w:r w:rsidR="004D6F32" w:rsidRPr="00F8103F">
        <w:rPr>
          <w:rFonts w:ascii="Arial" w:eastAsia="Times New Roman" w:hAnsi="Arial" w:cs="Arial"/>
          <w:color w:val="000000" w:themeColor="text1"/>
          <w:lang w:eastAsia="es-CO"/>
        </w:rPr>
        <w:t>ordena</w:t>
      </w:r>
      <w:r w:rsidR="00506486" w:rsidRPr="00F8103F">
        <w:rPr>
          <w:rFonts w:ascii="Arial" w:eastAsia="Times New Roman" w:hAnsi="Arial" w:cs="Arial"/>
          <w:color w:val="000000" w:themeColor="text1"/>
          <w:lang w:eastAsia="es-CO"/>
        </w:rPr>
        <w:t>da</w:t>
      </w:r>
      <w:r w:rsidR="00E423D6" w:rsidRPr="00F8103F">
        <w:rPr>
          <w:rFonts w:ascii="Arial" w:eastAsia="Times New Roman" w:hAnsi="Arial" w:cs="Arial"/>
          <w:color w:val="000000" w:themeColor="text1"/>
          <w:lang w:eastAsia="es-CO"/>
        </w:rPr>
        <w:t xml:space="preserve">, actuando </w:t>
      </w:r>
      <w:r w:rsidR="00DD2FE7" w:rsidRPr="00F8103F">
        <w:rPr>
          <w:rFonts w:ascii="Arial" w:eastAsia="Times New Roman" w:hAnsi="Arial" w:cs="Arial"/>
          <w:color w:val="000000" w:themeColor="text1"/>
          <w:lang w:eastAsia="es-CO"/>
        </w:rPr>
        <w:t xml:space="preserve">siempre </w:t>
      </w:r>
      <w:r w:rsidR="00E423D6" w:rsidRPr="00F8103F">
        <w:rPr>
          <w:rFonts w:ascii="Arial" w:eastAsia="Times New Roman" w:hAnsi="Arial" w:cs="Arial"/>
          <w:color w:val="000000" w:themeColor="text1"/>
          <w:lang w:eastAsia="es-CO"/>
        </w:rPr>
        <w:t>con</w:t>
      </w:r>
      <w:r w:rsidR="00C23513" w:rsidRPr="00F8103F">
        <w:rPr>
          <w:rFonts w:ascii="Arial" w:eastAsia="Times New Roman" w:hAnsi="Arial" w:cs="Arial"/>
          <w:color w:val="000000" w:themeColor="text1"/>
          <w:lang w:eastAsia="es-CO"/>
        </w:rPr>
        <w:t xml:space="preserve"> la</w:t>
      </w:r>
      <w:r w:rsidR="00E423D6" w:rsidRPr="00F8103F">
        <w:rPr>
          <w:rFonts w:ascii="Arial" w:eastAsia="Times New Roman" w:hAnsi="Arial" w:cs="Arial"/>
          <w:color w:val="000000" w:themeColor="text1"/>
          <w:lang w:eastAsia="es-CO"/>
        </w:rPr>
        <w:t xml:space="preserve"> </w:t>
      </w:r>
      <w:r w:rsidR="005F0D51" w:rsidRPr="00F8103F">
        <w:rPr>
          <w:rFonts w:ascii="Arial" w:eastAsia="Times New Roman" w:hAnsi="Arial" w:cs="Arial"/>
          <w:color w:val="000000" w:themeColor="text1"/>
          <w:lang w:eastAsia="es-CO"/>
        </w:rPr>
        <w:t xml:space="preserve">debida </w:t>
      </w:r>
      <w:r w:rsidR="00E423D6" w:rsidRPr="00F8103F">
        <w:rPr>
          <w:rFonts w:ascii="Arial" w:eastAsia="Times New Roman" w:hAnsi="Arial" w:cs="Arial"/>
          <w:color w:val="000000" w:themeColor="text1"/>
          <w:lang w:eastAsia="es-CO"/>
        </w:rPr>
        <w:t>diligencia</w:t>
      </w:r>
      <w:r w:rsidR="00651DF2" w:rsidRPr="00F8103F">
        <w:rPr>
          <w:rFonts w:ascii="Arial" w:eastAsia="Times New Roman" w:hAnsi="Arial" w:cs="Arial"/>
          <w:color w:val="000000" w:themeColor="text1"/>
          <w:lang w:eastAsia="es-CO"/>
        </w:rPr>
        <w:t>.</w:t>
      </w:r>
    </w:p>
    <w:p w14:paraId="2FD6E78B" w14:textId="77777777" w:rsidR="005653EB" w:rsidRPr="00F8103F" w:rsidRDefault="005653EB" w:rsidP="00111584">
      <w:pPr>
        <w:spacing w:before="0" w:after="0" w:line="240" w:lineRule="auto"/>
        <w:jc w:val="both"/>
        <w:rPr>
          <w:rFonts w:ascii="Arial" w:eastAsia="Times New Roman" w:hAnsi="Arial" w:cs="Arial"/>
          <w:color w:val="000000" w:themeColor="text1"/>
          <w:lang w:eastAsia="es-CO"/>
        </w:rPr>
      </w:pPr>
    </w:p>
    <w:p w14:paraId="4439D278" w14:textId="4D6BE814" w:rsidR="567C64B6" w:rsidRPr="00F025E6" w:rsidRDefault="567C64B6" w:rsidP="005653EB">
      <w:pPr>
        <w:spacing w:before="0" w:after="0" w:line="240" w:lineRule="auto"/>
        <w:jc w:val="both"/>
        <w:rPr>
          <w:rFonts w:ascii="Arial" w:eastAsia="Times New Roman" w:hAnsi="Arial" w:cs="Arial"/>
          <w:color w:val="000000" w:themeColor="text1"/>
          <w:lang w:eastAsia="es-CO"/>
        </w:rPr>
      </w:pPr>
      <w:r w:rsidRPr="00F8103F">
        <w:rPr>
          <w:rFonts w:ascii="Arial" w:eastAsia="Times New Roman" w:hAnsi="Arial" w:cs="Arial"/>
          <w:b/>
          <w:bCs/>
          <w:color w:val="000000" w:themeColor="text1"/>
          <w:lang w:eastAsia="es-CO"/>
        </w:rPr>
        <w:t>ARTÍCULO 3</w:t>
      </w:r>
      <w:r w:rsidR="00302E7E" w:rsidRPr="00F8103F">
        <w:rPr>
          <w:rFonts w:ascii="Arial" w:eastAsia="Times New Roman" w:hAnsi="Arial" w:cs="Arial"/>
          <w:b/>
          <w:bCs/>
          <w:color w:val="000000" w:themeColor="text1"/>
          <w:lang w:eastAsia="es-CO"/>
        </w:rPr>
        <w:t>2</w:t>
      </w:r>
      <w:r w:rsidRPr="00F8103F">
        <w:rPr>
          <w:rFonts w:ascii="Arial" w:eastAsia="Times New Roman" w:hAnsi="Arial" w:cs="Arial"/>
          <w:b/>
          <w:bCs/>
          <w:color w:val="000000" w:themeColor="text1"/>
          <w:lang w:eastAsia="es-CO"/>
        </w:rPr>
        <w:t>. MANTENIMIENTO DE LA CONTABILIDAD Y REGISTROS.</w:t>
      </w:r>
      <w:r w:rsidRPr="00F8103F">
        <w:rPr>
          <w:rFonts w:ascii="Arial" w:eastAsia="Times New Roman" w:hAnsi="Arial" w:cs="Arial"/>
          <w:color w:val="000000" w:themeColor="text1"/>
          <w:lang w:eastAsia="es-CO"/>
        </w:rPr>
        <w:t xml:space="preserve"> </w:t>
      </w:r>
      <w:r w:rsidR="0084417D" w:rsidRPr="00F8103F">
        <w:rPr>
          <w:rFonts w:ascii="Arial" w:eastAsia="Times New Roman" w:hAnsi="Arial" w:cs="Arial"/>
          <w:color w:val="000000" w:themeColor="text1"/>
          <w:lang w:eastAsia="es-CO"/>
        </w:rPr>
        <w:t>L</w:t>
      </w:r>
      <w:r w:rsidRPr="00F8103F">
        <w:rPr>
          <w:rFonts w:ascii="Arial" w:eastAsia="Times New Roman" w:hAnsi="Arial" w:cs="Arial"/>
          <w:color w:val="000000" w:themeColor="text1"/>
          <w:lang w:eastAsia="es-CO"/>
        </w:rPr>
        <w:t xml:space="preserve">os agentes interventores, liquidadores y contralores </w:t>
      </w:r>
      <w:r w:rsidR="00B51C21" w:rsidRPr="00F8103F">
        <w:rPr>
          <w:rFonts w:ascii="Arial" w:eastAsia="Times New Roman" w:hAnsi="Arial" w:cs="Arial"/>
          <w:color w:val="000000" w:themeColor="text1"/>
          <w:lang w:eastAsia="es-CO"/>
        </w:rPr>
        <w:t xml:space="preserve">deben garantizar el </w:t>
      </w:r>
      <w:r w:rsidRPr="00F8103F">
        <w:rPr>
          <w:rFonts w:ascii="Arial" w:eastAsia="Times New Roman" w:hAnsi="Arial" w:cs="Arial"/>
          <w:color w:val="000000" w:themeColor="text1"/>
          <w:lang w:eastAsia="es-CO"/>
        </w:rPr>
        <w:t>adecuad</w:t>
      </w:r>
      <w:r w:rsidR="00B51C21" w:rsidRPr="00F8103F">
        <w:rPr>
          <w:rFonts w:ascii="Arial" w:eastAsia="Times New Roman" w:hAnsi="Arial" w:cs="Arial"/>
          <w:color w:val="000000" w:themeColor="text1"/>
          <w:lang w:eastAsia="es-CO"/>
        </w:rPr>
        <w:t>o</w:t>
      </w:r>
      <w:r w:rsidR="00BF54D6" w:rsidRPr="00F8103F">
        <w:rPr>
          <w:rFonts w:ascii="Arial" w:eastAsia="Times New Roman" w:hAnsi="Arial" w:cs="Arial"/>
          <w:color w:val="000000" w:themeColor="text1"/>
          <w:lang w:eastAsia="es-CO"/>
        </w:rPr>
        <w:t xml:space="preserve"> </w:t>
      </w:r>
      <w:r w:rsidRPr="00F8103F">
        <w:rPr>
          <w:rFonts w:ascii="Arial" w:eastAsia="Times New Roman" w:hAnsi="Arial" w:cs="Arial"/>
          <w:color w:val="000000" w:themeColor="text1"/>
          <w:lang w:eastAsia="es-CO"/>
        </w:rPr>
        <w:t>registro, preparación</w:t>
      </w:r>
      <w:r w:rsidR="001778F1" w:rsidRPr="00F8103F">
        <w:rPr>
          <w:rFonts w:ascii="Arial" w:eastAsia="Times New Roman" w:hAnsi="Arial" w:cs="Arial"/>
          <w:color w:val="000000" w:themeColor="text1"/>
          <w:lang w:eastAsia="es-CO"/>
        </w:rPr>
        <w:t>,</w:t>
      </w:r>
      <w:r w:rsidRPr="00F8103F">
        <w:rPr>
          <w:rFonts w:ascii="Arial" w:eastAsia="Times New Roman" w:hAnsi="Arial" w:cs="Arial"/>
          <w:color w:val="000000" w:themeColor="text1"/>
          <w:lang w:eastAsia="es-CO"/>
        </w:rPr>
        <w:t xml:space="preserve"> presentación y revelación de la información financiera de la entidad objeto de la medida, así como mantener los registros que sean necesarios para la adecuada puesta en marcha y realización de los fines de la medida de la cual es objeto la entidad.</w:t>
      </w:r>
    </w:p>
    <w:p w14:paraId="676D2F7A" w14:textId="77777777" w:rsidR="005653EB" w:rsidRPr="00F025E6" w:rsidRDefault="005653EB" w:rsidP="005653EB">
      <w:pPr>
        <w:spacing w:before="0" w:after="0" w:line="240" w:lineRule="auto"/>
        <w:jc w:val="both"/>
        <w:rPr>
          <w:rFonts w:ascii="Arial" w:eastAsia="Times New Roman" w:hAnsi="Arial" w:cs="Arial"/>
          <w:color w:val="000000" w:themeColor="text1"/>
          <w:lang w:eastAsia="es-CO"/>
        </w:rPr>
      </w:pPr>
    </w:p>
    <w:p w14:paraId="32C68BEA" w14:textId="403E5EF9" w:rsidR="00B05564" w:rsidRPr="00F025E6" w:rsidRDefault="00EC148E" w:rsidP="005653EB">
      <w:pPr>
        <w:spacing w:before="0" w:after="0" w:line="240" w:lineRule="auto"/>
        <w:jc w:val="both"/>
        <w:rPr>
          <w:rFonts w:ascii="Arial" w:hAnsi="Arial" w:cs="Arial"/>
          <w:color w:val="000000" w:themeColor="text1"/>
          <w:lang w:val="es-ES"/>
        </w:rPr>
      </w:pPr>
      <w:r w:rsidRPr="00F025E6">
        <w:rPr>
          <w:rFonts w:ascii="Arial" w:hAnsi="Arial" w:cs="Arial"/>
          <w:b/>
          <w:bCs/>
          <w:color w:val="000000" w:themeColor="text1"/>
          <w:lang w:val="es-ES"/>
        </w:rPr>
        <w:t>ARTÍCULO 3</w:t>
      </w:r>
      <w:r w:rsidR="00302E7E" w:rsidRPr="00F025E6">
        <w:rPr>
          <w:rFonts w:ascii="Arial" w:hAnsi="Arial" w:cs="Arial"/>
          <w:b/>
          <w:bCs/>
          <w:color w:val="000000" w:themeColor="text1"/>
          <w:lang w:val="es-ES"/>
        </w:rPr>
        <w:t>3</w:t>
      </w:r>
      <w:r w:rsidRPr="00F025E6">
        <w:rPr>
          <w:rFonts w:ascii="Arial" w:hAnsi="Arial" w:cs="Arial"/>
          <w:color w:val="000000" w:themeColor="text1"/>
          <w:lang w:val="es-ES"/>
        </w:rPr>
        <w:t xml:space="preserve">. </w:t>
      </w:r>
      <w:bookmarkStart w:id="16" w:name="32"/>
      <w:r w:rsidR="009F1C62" w:rsidRPr="00F025E6">
        <w:rPr>
          <w:rFonts w:ascii="Arial" w:hAnsi="Arial" w:cs="Arial"/>
          <w:b/>
          <w:bCs/>
          <w:color w:val="000000" w:themeColor="text1"/>
        </w:rPr>
        <w:t>DERECHOS DE LOS USUARIOS Y ACREEDORES.</w:t>
      </w:r>
      <w:bookmarkEnd w:id="16"/>
      <w:r w:rsidR="009F1C62" w:rsidRPr="00F025E6">
        <w:rPr>
          <w:rFonts w:ascii="Arial" w:hAnsi="Arial" w:cs="Arial"/>
          <w:color w:val="000000" w:themeColor="text1"/>
        </w:rPr>
        <w:t xml:space="preserve"> </w:t>
      </w:r>
      <w:r w:rsidR="006465A1" w:rsidRPr="00F025E6">
        <w:rPr>
          <w:rFonts w:ascii="Arial" w:hAnsi="Arial" w:cs="Arial"/>
          <w:color w:val="000000" w:themeColor="text1"/>
        </w:rPr>
        <w:t xml:space="preserve">Los agentes interventores, liquidadores y contralores tienen la obligación de </w:t>
      </w:r>
      <w:r w:rsidR="0010573E" w:rsidRPr="00F025E6">
        <w:rPr>
          <w:rFonts w:ascii="Arial" w:hAnsi="Arial" w:cs="Arial"/>
          <w:color w:val="000000" w:themeColor="text1"/>
        </w:rPr>
        <w:t>cumplir y hacer</w:t>
      </w:r>
      <w:r w:rsidR="006465A1" w:rsidRPr="00F025E6">
        <w:rPr>
          <w:rFonts w:ascii="Arial" w:hAnsi="Arial" w:cs="Arial"/>
          <w:color w:val="000000" w:themeColor="text1"/>
        </w:rPr>
        <w:t xml:space="preserve"> </w:t>
      </w:r>
      <w:r w:rsidR="0010573E" w:rsidRPr="00F025E6">
        <w:rPr>
          <w:rFonts w:ascii="Arial" w:hAnsi="Arial" w:cs="Arial"/>
          <w:color w:val="000000" w:themeColor="text1"/>
        </w:rPr>
        <w:t xml:space="preserve">cumplir </w:t>
      </w:r>
      <w:r w:rsidR="006465A1" w:rsidRPr="00F025E6">
        <w:rPr>
          <w:rFonts w:ascii="Arial" w:hAnsi="Arial" w:cs="Arial"/>
          <w:color w:val="000000" w:themeColor="text1"/>
        </w:rPr>
        <w:t xml:space="preserve">las normas orientadas a la </w:t>
      </w:r>
      <w:r w:rsidR="00B31E52" w:rsidRPr="00F025E6">
        <w:rPr>
          <w:rFonts w:ascii="Arial" w:hAnsi="Arial" w:cs="Arial"/>
          <w:color w:val="000000" w:themeColor="text1"/>
        </w:rPr>
        <w:t xml:space="preserve">garantía y </w:t>
      </w:r>
      <w:r w:rsidR="006465A1" w:rsidRPr="00F025E6">
        <w:rPr>
          <w:rFonts w:ascii="Arial" w:hAnsi="Arial" w:cs="Arial"/>
          <w:color w:val="000000" w:themeColor="text1"/>
        </w:rPr>
        <w:t xml:space="preserve">protección efectiva del derecho a la salud de los </w:t>
      </w:r>
      <w:r w:rsidR="00280102" w:rsidRPr="00F025E6">
        <w:rPr>
          <w:rFonts w:ascii="Arial" w:hAnsi="Arial" w:cs="Arial"/>
          <w:color w:val="000000" w:themeColor="text1"/>
        </w:rPr>
        <w:t>usuarios</w:t>
      </w:r>
      <w:r w:rsidR="006465A1" w:rsidRPr="00F025E6">
        <w:rPr>
          <w:rFonts w:ascii="Arial" w:hAnsi="Arial" w:cs="Arial"/>
          <w:color w:val="000000" w:themeColor="text1"/>
        </w:rPr>
        <w:t xml:space="preserve">. </w:t>
      </w:r>
      <w:r w:rsidR="0008087B" w:rsidRPr="00F025E6">
        <w:rPr>
          <w:rFonts w:ascii="Arial" w:hAnsi="Arial" w:cs="Arial"/>
          <w:color w:val="000000" w:themeColor="text1"/>
        </w:rPr>
        <w:t xml:space="preserve">Asimismo, deberán gestionar y definir los mecanismos para atender las obligaciones a favor de los acreedores de la entidad </w:t>
      </w:r>
      <w:r w:rsidR="00DC6CAF" w:rsidRPr="00F025E6">
        <w:rPr>
          <w:rFonts w:ascii="Arial" w:hAnsi="Arial" w:cs="Arial"/>
          <w:color w:val="000000" w:themeColor="text1"/>
        </w:rPr>
        <w:t>objeto de la medida especial de toma de posesión e intervención forzosa administrativa</w:t>
      </w:r>
      <w:r w:rsidR="0008087B" w:rsidRPr="00F025E6">
        <w:rPr>
          <w:rFonts w:ascii="Arial" w:hAnsi="Arial" w:cs="Arial"/>
          <w:color w:val="000000" w:themeColor="text1"/>
        </w:rPr>
        <w:t xml:space="preserve">, garantizando </w:t>
      </w:r>
      <w:r w:rsidR="005653EB" w:rsidRPr="00F025E6">
        <w:rPr>
          <w:rFonts w:ascii="Arial" w:hAnsi="Arial" w:cs="Arial"/>
          <w:color w:val="000000" w:themeColor="text1"/>
        </w:rPr>
        <w:t>el respeto a</w:t>
      </w:r>
      <w:r w:rsidR="0008087B" w:rsidRPr="00F025E6">
        <w:rPr>
          <w:rFonts w:ascii="Arial" w:hAnsi="Arial" w:cs="Arial"/>
          <w:color w:val="000000" w:themeColor="text1"/>
        </w:rPr>
        <w:t xml:space="preserve"> sus </w:t>
      </w:r>
      <w:r w:rsidR="005653EB" w:rsidRPr="00F025E6">
        <w:rPr>
          <w:rFonts w:ascii="Arial" w:hAnsi="Arial" w:cs="Arial"/>
          <w:color w:val="000000" w:themeColor="text1"/>
        </w:rPr>
        <w:t>derechos</w:t>
      </w:r>
      <w:r w:rsidR="0008087B" w:rsidRPr="00F025E6">
        <w:rPr>
          <w:rFonts w:ascii="Arial" w:hAnsi="Arial" w:cs="Arial"/>
          <w:color w:val="000000" w:themeColor="text1"/>
        </w:rPr>
        <w:t xml:space="preserve"> y </w:t>
      </w:r>
      <w:r w:rsidR="00BD5A9B" w:rsidRPr="00F025E6">
        <w:rPr>
          <w:rFonts w:ascii="Arial" w:hAnsi="Arial" w:cs="Arial"/>
          <w:color w:val="000000" w:themeColor="text1"/>
        </w:rPr>
        <w:t>las</w:t>
      </w:r>
      <w:r w:rsidR="00440D5D" w:rsidRPr="00F025E6">
        <w:rPr>
          <w:rFonts w:ascii="Arial" w:hAnsi="Arial" w:cs="Arial"/>
          <w:color w:val="000000" w:themeColor="text1"/>
        </w:rPr>
        <w:t xml:space="preserve"> </w:t>
      </w:r>
      <w:r w:rsidR="0008087B" w:rsidRPr="00F025E6">
        <w:rPr>
          <w:rFonts w:ascii="Arial" w:hAnsi="Arial" w:cs="Arial"/>
          <w:color w:val="000000" w:themeColor="text1"/>
        </w:rPr>
        <w:t xml:space="preserve">reclamaciones en igualdad de condiciones con los demás acreedores, </w:t>
      </w:r>
      <w:r w:rsidR="005653EB" w:rsidRPr="00F025E6">
        <w:rPr>
          <w:rFonts w:ascii="Arial" w:hAnsi="Arial" w:cs="Arial"/>
          <w:color w:val="000000" w:themeColor="text1"/>
        </w:rPr>
        <w:t>conforme a la prelación legal de créditos</w:t>
      </w:r>
      <w:r w:rsidRPr="00F025E6">
        <w:rPr>
          <w:rFonts w:ascii="Arial" w:hAnsi="Arial" w:cs="Arial"/>
          <w:color w:val="000000" w:themeColor="text1"/>
          <w:lang w:val="es-ES"/>
        </w:rPr>
        <w:t>.</w:t>
      </w:r>
    </w:p>
    <w:p w14:paraId="65BCD51A" w14:textId="77777777" w:rsidR="008026AA" w:rsidRPr="00F025E6" w:rsidRDefault="008026AA" w:rsidP="00475F69">
      <w:pPr>
        <w:spacing w:before="0" w:after="0" w:line="240" w:lineRule="auto"/>
        <w:jc w:val="both"/>
        <w:rPr>
          <w:rFonts w:ascii="Arial" w:hAnsi="Arial" w:cs="Arial"/>
          <w:color w:val="000000" w:themeColor="text1"/>
        </w:rPr>
      </w:pPr>
    </w:p>
    <w:p w14:paraId="085CF283" w14:textId="02E9E331" w:rsidR="0083716F" w:rsidRPr="00F025E6" w:rsidRDefault="0079300D" w:rsidP="00475F69">
      <w:pPr>
        <w:spacing w:before="0" w:after="0" w:line="240" w:lineRule="auto"/>
        <w:jc w:val="both"/>
        <w:rPr>
          <w:rFonts w:ascii="Arial" w:hAnsi="Arial" w:cs="Arial"/>
          <w:color w:val="000000" w:themeColor="text1"/>
        </w:rPr>
      </w:pPr>
      <w:r w:rsidRPr="00F025E6">
        <w:rPr>
          <w:rFonts w:ascii="Arial" w:hAnsi="Arial" w:cs="Arial"/>
          <w:b/>
          <w:bCs/>
          <w:color w:val="000000" w:themeColor="text1"/>
        </w:rPr>
        <w:t>ARTÍCULO 3</w:t>
      </w:r>
      <w:r w:rsidR="00302E7E" w:rsidRPr="00F025E6">
        <w:rPr>
          <w:rFonts w:ascii="Arial" w:hAnsi="Arial" w:cs="Arial"/>
          <w:b/>
          <w:bCs/>
          <w:color w:val="000000" w:themeColor="text1"/>
        </w:rPr>
        <w:t>4</w:t>
      </w:r>
      <w:r w:rsidRPr="00F025E6">
        <w:rPr>
          <w:rFonts w:ascii="Arial" w:hAnsi="Arial" w:cs="Arial"/>
          <w:b/>
          <w:bCs/>
          <w:color w:val="000000" w:themeColor="text1"/>
        </w:rPr>
        <w:t>.</w:t>
      </w:r>
      <w:r w:rsidR="00CF701F" w:rsidRPr="00F025E6">
        <w:rPr>
          <w:rFonts w:ascii="Arial" w:hAnsi="Arial" w:cs="Arial"/>
          <w:b/>
          <w:bCs/>
          <w:color w:val="000000" w:themeColor="text1"/>
        </w:rPr>
        <w:t xml:space="preserve"> </w:t>
      </w:r>
      <w:bookmarkStart w:id="17" w:name="33"/>
      <w:r w:rsidR="00CF701F" w:rsidRPr="00F025E6">
        <w:rPr>
          <w:rFonts w:ascii="Arial" w:hAnsi="Arial" w:cs="Arial"/>
          <w:b/>
          <w:bCs/>
          <w:color w:val="000000" w:themeColor="text1"/>
        </w:rPr>
        <w:t>ACTOS Y CONTRATOS</w:t>
      </w:r>
      <w:bookmarkEnd w:id="17"/>
      <w:r w:rsidR="00CF701F" w:rsidRPr="00F025E6">
        <w:rPr>
          <w:rFonts w:ascii="Arial" w:hAnsi="Arial" w:cs="Arial"/>
          <w:color w:val="000000" w:themeColor="text1"/>
        </w:rPr>
        <w:t>.</w:t>
      </w:r>
      <w:r w:rsidRPr="00F025E6">
        <w:rPr>
          <w:rFonts w:ascii="Arial" w:hAnsi="Arial" w:cs="Arial"/>
          <w:color w:val="000000" w:themeColor="text1"/>
        </w:rPr>
        <w:t xml:space="preserve"> </w:t>
      </w:r>
      <w:r w:rsidR="005A7003" w:rsidRPr="00F025E6">
        <w:rPr>
          <w:rFonts w:ascii="Arial" w:hAnsi="Arial" w:cs="Arial"/>
          <w:color w:val="000000" w:themeColor="text1"/>
        </w:rPr>
        <w:t>Es obligación de los agentes interventores</w:t>
      </w:r>
      <w:r w:rsidR="00D5376F" w:rsidRPr="00F025E6">
        <w:rPr>
          <w:rFonts w:ascii="Arial" w:hAnsi="Arial" w:cs="Arial"/>
          <w:color w:val="000000" w:themeColor="text1"/>
        </w:rPr>
        <w:t>,</w:t>
      </w:r>
      <w:r w:rsidR="00E90C53" w:rsidRPr="00F025E6">
        <w:rPr>
          <w:rFonts w:ascii="Arial" w:hAnsi="Arial" w:cs="Arial"/>
          <w:color w:val="000000" w:themeColor="text1"/>
        </w:rPr>
        <w:t xml:space="preserve"> </w:t>
      </w:r>
      <w:r w:rsidR="005A7003" w:rsidRPr="00F025E6">
        <w:rPr>
          <w:rFonts w:ascii="Arial" w:hAnsi="Arial" w:cs="Arial"/>
          <w:color w:val="000000" w:themeColor="text1"/>
        </w:rPr>
        <w:t xml:space="preserve">liquidadores </w:t>
      </w:r>
      <w:r w:rsidR="00014B25" w:rsidRPr="00F025E6">
        <w:rPr>
          <w:rFonts w:ascii="Arial" w:hAnsi="Arial" w:cs="Arial"/>
          <w:color w:val="000000" w:themeColor="text1"/>
        </w:rPr>
        <w:t xml:space="preserve">y contralores </w:t>
      </w:r>
      <w:r w:rsidR="005A7003" w:rsidRPr="00F025E6">
        <w:rPr>
          <w:rFonts w:ascii="Arial" w:hAnsi="Arial" w:cs="Arial"/>
          <w:color w:val="000000" w:themeColor="text1"/>
        </w:rPr>
        <w:t>que se ejecuten los actos y se efectúen todos los gastos que sean necesarios para la conservación de los activos y archivos de la entidad objeto de la medida, así como que se celebren todos los actos y contratos requeridos para el debido desarrollo de la medida</w:t>
      </w:r>
      <w:r w:rsidR="00850554" w:rsidRPr="00F025E6">
        <w:rPr>
          <w:rFonts w:ascii="Arial" w:hAnsi="Arial" w:cs="Arial"/>
          <w:color w:val="000000" w:themeColor="text1"/>
        </w:rPr>
        <w:t xml:space="preserve">; para este efecto los agentes interventores y liquidadores se </w:t>
      </w:r>
      <w:r w:rsidR="00CC4E79" w:rsidRPr="00F025E6">
        <w:rPr>
          <w:rFonts w:ascii="Arial" w:hAnsi="Arial" w:cs="Arial"/>
          <w:color w:val="000000" w:themeColor="text1"/>
        </w:rPr>
        <w:t>consideran ordenadores de</w:t>
      </w:r>
      <w:r w:rsidR="00C97128" w:rsidRPr="00F025E6">
        <w:rPr>
          <w:rFonts w:ascii="Arial" w:hAnsi="Arial" w:cs="Arial"/>
          <w:color w:val="000000" w:themeColor="text1"/>
        </w:rPr>
        <w:t>l</w:t>
      </w:r>
      <w:r w:rsidR="00CC4E79" w:rsidRPr="00F025E6">
        <w:rPr>
          <w:rFonts w:ascii="Arial" w:hAnsi="Arial" w:cs="Arial"/>
          <w:color w:val="000000" w:themeColor="text1"/>
        </w:rPr>
        <w:t xml:space="preserve"> gasto </w:t>
      </w:r>
      <w:r w:rsidR="008C5CC8" w:rsidRPr="00F025E6">
        <w:rPr>
          <w:rFonts w:ascii="Arial" w:hAnsi="Arial" w:cs="Arial"/>
          <w:color w:val="000000" w:themeColor="text1"/>
        </w:rPr>
        <w:t>de acuerdo con la normativa vigente a cada caso</w:t>
      </w:r>
      <w:r w:rsidR="0071169C" w:rsidRPr="00F025E6">
        <w:rPr>
          <w:rFonts w:ascii="Arial" w:hAnsi="Arial" w:cs="Arial"/>
          <w:color w:val="000000" w:themeColor="text1"/>
        </w:rPr>
        <w:t>.</w:t>
      </w:r>
    </w:p>
    <w:p w14:paraId="5EB86869" w14:textId="77777777" w:rsidR="00EB3552" w:rsidRPr="00F025E6" w:rsidRDefault="00EB3552" w:rsidP="00475F69">
      <w:pPr>
        <w:spacing w:before="0" w:after="0" w:line="240" w:lineRule="auto"/>
        <w:jc w:val="both"/>
        <w:rPr>
          <w:rFonts w:ascii="Arial" w:hAnsi="Arial" w:cs="Arial"/>
          <w:color w:val="000000" w:themeColor="text1"/>
        </w:rPr>
      </w:pPr>
    </w:p>
    <w:p w14:paraId="3EE38174" w14:textId="14B0C98F" w:rsidR="005A7003" w:rsidRPr="00F025E6" w:rsidRDefault="005A7003" w:rsidP="00475F69">
      <w:pPr>
        <w:spacing w:before="0" w:after="0" w:line="240" w:lineRule="auto"/>
        <w:jc w:val="both"/>
        <w:rPr>
          <w:rFonts w:ascii="Arial" w:hAnsi="Arial" w:cs="Arial"/>
          <w:color w:val="000000" w:themeColor="text1"/>
        </w:rPr>
      </w:pPr>
      <w:r w:rsidRPr="00F025E6">
        <w:rPr>
          <w:rFonts w:ascii="Arial" w:hAnsi="Arial" w:cs="Arial"/>
          <w:color w:val="000000" w:themeColor="text1"/>
        </w:rPr>
        <w:t xml:space="preserve">Asimismo, es su obligación velar por que se ponga fin a los contratos existentes al momento de la medida si los mismos no son necesarios para la administración o liquidación de la entidad, según sea el caso. Para efectos de lo dispuesto por el artículo 24 de la Ley 1797 </w:t>
      </w:r>
      <w:r w:rsidRPr="00F025E6">
        <w:rPr>
          <w:rFonts w:ascii="Arial" w:hAnsi="Arial" w:cs="Arial"/>
          <w:color w:val="000000" w:themeColor="text1"/>
        </w:rPr>
        <w:lastRenderedPageBreak/>
        <w:t>de 2016, el agente interventor deberá contar previamente con el concepto favorable del contralor.</w:t>
      </w:r>
    </w:p>
    <w:p w14:paraId="51D954F7" w14:textId="77777777" w:rsidR="00EB3552" w:rsidRPr="00F025E6" w:rsidRDefault="00EB3552" w:rsidP="00475F69">
      <w:pPr>
        <w:spacing w:before="0" w:after="0" w:line="240" w:lineRule="auto"/>
        <w:jc w:val="both"/>
        <w:rPr>
          <w:rFonts w:ascii="Arial" w:hAnsi="Arial" w:cs="Arial"/>
          <w:color w:val="000000" w:themeColor="text1"/>
        </w:rPr>
      </w:pPr>
    </w:p>
    <w:p w14:paraId="2F234BA7" w14:textId="38F81CDC" w:rsidR="0083716F" w:rsidRPr="00F025E6" w:rsidRDefault="00E07E30" w:rsidP="00475F69">
      <w:pPr>
        <w:spacing w:before="0" w:after="0" w:line="240" w:lineRule="auto"/>
        <w:jc w:val="both"/>
        <w:rPr>
          <w:rFonts w:ascii="Arial" w:hAnsi="Arial" w:cs="Arial"/>
          <w:color w:val="000000" w:themeColor="text1"/>
        </w:rPr>
      </w:pPr>
      <w:r w:rsidRPr="00F025E6">
        <w:rPr>
          <w:rFonts w:ascii="Arial" w:hAnsi="Arial" w:cs="Arial"/>
          <w:b/>
          <w:bCs/>
          <w:color w:val="000000" w:themeColor="text1"/>
        </w:rPr>
        <w:t>Parágrafo</w:t>
      </w:r>
      <w:r w:rsidR="00BD5A9B" w:rsidRPr="00F025E6">
        <w:rPr>
          <w:rFonts w:ascii="Arial" w:hAnsi="Arial" w:cs="Arial"/>
          <w:b/>
          <w:bCs/>
          <w:color w:val="000000" w:themeColor="text1"/>
        </w:rPr>
        <w:t xml:space="preserve"> primero</w:t>
      </w:r>
      <w:r w:rsidRPr="00F025E6">
        <w:rPr>
          <w:rFonts w:ascii="Arial" w:hAnsi="Arial" w:cs="Arial"/>
          <w:b/>
          <w:bCs/>
          <w:color w:val="000000" w:themeColor="text1"/>
        </w:rPr>
        <w:t>.</w:t>
      </w:r>
      <w:r w:rsidRPr="00F025E6">
        <w:rPr>
          <w:rFonts w:ascii="Arial" w:hAnsi="Arial" w:cs="Arial"/>
          <w:color w:val="000000" w:themeColor="text1"/>
        </w:rPr>
        <w:t xml:space="preserve"> </w:t>
      </w:r>
      <w:r w:rsidR="002B4ABF" w:rsidRPr="00F025E6">
        <w:rPr>
          <w:rFonts w:ascii="Arial" w:hAnsi="Arial" w:cs="Arial"/>
          <w:color w:val="000000" w:themeColor="text1"/>
        </w:rPr>
        <w:t>Es obligación de los agentes interventores, liquidadores y contralores velar porque se den por terminados los contratos de trabajo de empleados y las relaciones legales y reglamentarias de funcionarios cuyo servicio no se requiera,</w:t>
      </w:r>
      <w:r w:rsidR="00F806ED" w:rsidRPr="00F025E6">
        <w:rPr>
          <w:rFonts w:ascii="Arial" w:hAnsi="Arial" w:cs="Arial"/>
          <w:color w:val="000000" w:themeColor="text1"/>
        </w:rPr>
        <w:t xml:space="preserve"> siempre y cuando</w:t>
      </w:r>
      <w:r w:rsidR="00A22C54" w:rsidRPr="00F025E6">
        <w:rPr>
          <w:rFonts w:ascii="Arial" w:hAnsi="Arial" w:cs="Arial"/>
          <w:color w:val="000000" w:themeColor="text1"/>
        </w:rPr>
        <w:t xml:space="preserve"> </w:t>
      </w:r>
      <w:r w:rsidR="0010598D" w:rsidRPr="00F025E6">
        <w:rPr>
          <w:rFonts w:ascii="Arial" w:hAnsi="Arial" w:cs="Arial"/>
          <w:color w:val="000000" w:themeColor="text1"/>
        </w:rPr>
        <w:t>se respete los derechos adquiridos</w:t>
      </w:r>
      <w:r w:rsidR="00EC296F" w:rsidRPr="00F025E6">
        <w:rPr>
          <w:rFonts w:ascii="Arial" w:hAnsi="Arial" w:cs="Arial"/>
          <w:color w:val="000000" w:themeColor="text1"/>
        </w:rPr>
        <w:t xml:space="preserve"> de acuerdo a</w:t>
      </w:r>
      <w:r w:rsidR="003B0302" w:rsidRPr="00F025E6">
        <w:rPr>
          <w:rFonts w:ascii="Arial" w:hAnsi="Arial" w:cs="Arial"/>
          <w:color w:val="000000" w:themeColor="text1"/>
        </w:rPr>
        <w:t xml:space="preserve"> la clase de vinculación y se conserve</w:t>
      </w:r>
      <w:r w:rsidR="002B4ABF" w:rsidRPr="00F025E6">
        <w:rPr>
          <w:rFonts w:ascii="Arial" w:hAnsi="Arial" w:cs="Arial"/>
          <w:color w:val="000000" w:themeColor="text1"/>
        </w:rPr>
        <w:t>n o contraten solo los que sean necesarios para el debido cumplimiento de la medida</w:t>
      </w:r>
      <w:r w:rsidR="000B4735" w:rsidRPr="00F025E6">
        <w:rPr>
          <w:rFonts w:ascii="Arial" w:hAnsi="Arial" w:cs="Arial"/>
          <w:color w:val="000000" w:themeColor="text1"/>
        </w:rPr>
        <w:t xml:space="preserve">, </w:t>
      </w:r>
      <w:r w:rsidR="005D6A82" w:rsidRPr="00F025E6">
        <w:rPr>
          <w:rFonts w:ascii="Arial" w:hAnsi="Arial" w:cs="Arial"/>
          <w:color w:val="000000" w:themeColor="text1"/>
        </w:rPr>
        <w:t>con la observancia</w:t>
      </w:r>
      <w:r w:rsidR="00D076C9" w:rsidRPr="00F025E6">
        <w:rPr>
          <w:rFonts w:ascii="Arial" w:hAnsi="Arial" w:cs="Arial"/>
          <w:color w:val="000000" w:themeColor="text1"/>
        </w:rPr>
        <w:t xml:space="preserve"> de las normas laborales vigentes aplicables a cada caso en concreto</w:t>
      </w:r>
      <w:r w:rsidR="002B4ABF" w:rsidRPr="00F025E6">
        <w:rPr>
          <w:rFonts w:ascii="Arial" w:hAnsi="Arial" w:cs="Arial"/>
          <w:color w:val="000000" w:themeColor="text1"/>
        </w:rPr>
        <w:t>.</w:t>
      </w:r>
      <w:r w:rsidR="00BA4CBD" w:rsidRPr="00F025E6">
        <w:rPr>
          <w:rFonts w:ascii="Arial" w:hAnsi="Arial" w:cs="Arial"/>
          <w:color w:val="000000" w:themeColor="text1"/>
        </w:rPr>
        <w:t xml:space="preserve"> </w:t>
      </w:r>
    </w:p>
    <w:p w14:paraId="596F09BA" w14:textId="77777777" w:rsidR="00BD5A9B" w:rsidRPr="00F025E6" w:rsidRDefault="00BD5A9B" w:rsidP="00475F69">
      <w:pPr>
        <w:spacing w:before="0" w:after="0" w:line="240" w:lineRule="auto"/>
        <w:jc w:val="both"/>
        <w:rPr>
          <w:rFonts w:ascii="Arial" w:hAnsi="Arial" w:cs="Arial"/>
          <w:color w:val="000000" w:themeColor="text1"/>
        </w:rPr>
      </w:pPr>
    </w:p>
    <w:p w14:paraId="0800C2B3" w14:textId="63532D3F" w:rsidR="004020E4" w:rsidRPr="00F025E6" w:rsidRDefault="004020E4" w:rsidP="00475F69">
      <w:pPr>
        <w:spacing w:before="0" w:after="0" w:line="240" w:lineRule="auto"/>
        <w:jc w:val="both"/>
        <w:rPr>
          <w:rFonts w:ascii="Arial" w:hAnsi="Arial" w:cs="Arial"/>
          <w:color w:val="000000" w:themeColor="text1"/>
        </w:rPr>
      </w:pPr>
      <w:r w:rsidRPr="00F025E6">
        <w:rPr>
          <w:rFonts w:ascii="Arial" w:hAnsi="Arial" w:cs="Arial"/>
          <w:b/>
          <w:bCs/>
          <w:color w:val="000000" w:themeColor="text1"/>
        </w:rPr>
        <w:t xml:space="preserve">Parágrafo </w:t>
      </w:r>
      <w:r w:rsidR="00BD5A9B" w:rsidRPr="00F025E6">
        <w:rPr>
          <w:rFonts w:ascii="Arial" w:hAnsi="Arial" w:cs="Arial"/>
          <w:b/>
          <w:bCs/>
          <w:color w:val="000000" w:themeColor="text1"/>
        </w:rPr>
        <w:t>segundo</w:t>
      </w:r>
      <w:r w:rsidRPr="00F025E6">
        <w:rPr>
          <w:rFonts w:ascii="Arial" w:hAnsi="Arial" w:cs="Arial"/>
          <w:b/>
          <w:bCs/>
          <w:color w:val="000000" w:themeColor="text1"/>
        </w:rPr>
        <w:t>.</w:t>
      </w:r>
      <w:r w:rsidRPr="00F025E6">
        <w:rPr>
          <w:rFonts w:ascii="Arial" w:hAnsi="Arial" w:cs="Arial"/>
          <w:color w:val="000000" w:themeColor="text1"/>
        </w:rPr>
        <w:t xml:space="preserve"> E</w:t>
      </w:r>
      <w:r w:rsidR="000F01FF" w:rsidRPr="00F025E6">
        <w:rPr>
          <w:rFonts w:ascii="Arial" w:hAnsi="Arial" w:cs="Arial"/>
          <w:color w:val="000000" w:themeColor="text1"/>
        </w:rPr>
        <w:t xml:space="preserve">s </w:t>
      </w:r>
      <w:r w:rsidR="008040D2" w:rsidRPr="00F025E6">
        <w:rPr>
          <w:rFonts w:ascii="Arial" w:hAnsi="Arial" w:cs="Arial"/>
          <w:color w:val="000000" w:themeColor="text1"/>
        </w:rPr>
        <w:t>obligación</w:t>
      </w:r>
      <w:r w:rsidRPr="00F025E6">
        <w:rPr>
          <w:rFonts w:ascii="Arial" w:hAnsi="Arial" w:cs="Arial"/>
          <w:color w:val="000000" w:themeColor="text1"/>
        </w:rPr>
        <w:t xml:space="preserve"> de los agentes interventores, liquidadores y contralores fomentar que se busque la celebración de acuerdos entre los acreedores y la entidad objeto de la medida.</w:t>
      </w:r>
    </w:p>
    <w:p w14:paraId="42E7DBBE" w14:textId="77777777" w:rsidR="001958FF" w:rsidRPr="00F025E6" w:rsidRDefault="001958FF" w:rsidP="00441D71">
      <w:pPr>
        <w:spacing w:before="0" w:after="0" w:line="240" w:lineRule="auto"/>
        <w:jc w:val="both"/>
        <w:rPr>
          <w:rFonts w:ascii="Arial" w:hAnsi="Arial" w:cs="Arial"/>
          <w:color w:val="000000" w:themeColor="text1"/>
        </w:rPr>
      </w:pPr>
    </w:p>
    <w:p w14:paraId="65296793" w14:textId="3FB32394" w:rsidR="002B1089" w:rsidRPr="00F025E6" w:rsidRDefault="30848F05" w:rsidP="5C2593C8">
      <w:pPr>
        <w:spacing w:before="0" w:after="0" w:line="240" w:lineRule="auto"/>
        <w:jc w:val="both"/>
        <w:rPr>
          <w:rFonts w:ascii="Arial" w:hAnsi="Arial" w:cs="Arial"/>
          <w:b/>
          <w:bCs/>
          <w:color w:val="000000" w:themeColor="text1"/>
        </w:rPr>
      </w:pPr>
      <w:r w:rsidRPr="00F025E6">
        <w:rPr>
          <w:rFonts w:ascii="Arial" w:hAnsi="Arial" w:cs="Arial"/>
          <w:b/>
          <w:bCs/>
          <w:color w:val="000000" w:themeColor="text1"/>
        </w:rPr>
        <w:t>ARTÍCULO 3</w:t>
      </w:r>
      <w:r w:rsidR="2CCA2A59" w:rsidRPr="00F025E6">
        <w:rPr>
          <w:rFonts w:ascii="Arial" w:hAnsi="Arial" w:cs="Arial"/>
          <w:b/>
          <w:bCs/>
          <w:color w:val="000000" w:themeColor="text1"/>
        </w:rPr>
        <w:t>5</w:t>
      </w:r>
      <w:r w:rsidRPr="00F025E6">
        <w:rPr>
          <w:rFonts w:ascii="Arial" w:hAnsi="Arial" w:cs="Arial"/>
          <w:b/>
          <w:bCs/>
          <w:color w:val="000000" w:themeColor="text1"/>
        </w:rPr>
        <w:t xml:space="preserve">. </w:t>
      </w:r>
      <w:r w:rsidR="3372B7A1" w:rsidRPr="00F025E6">
        <w:rPr>
          <w:rFonts w:ascii="Arial" w:hAnsi="Arial" w:cs="Arial"/>
          <w:b/>
          <w:bCs/>
          <w:color w:val="000000" w:themeColor="text1"/>
        </w:rPr>
        <w:t>RESPO</w:t>
      </w:r>
      <w:r w:rsidR="7F65F0AD" w:rsidRPr="00F025E6">
        <w:rPr>
          <w:rFonts w:ascii="Arial" w:hAnsi="Arial" w:cs="Arial"/>
          <w:b/>
          <w:bCs/>
          <w:color w:val="000000" w:themeColor="text1"/>
        </w:rPr>
        <w:t>NSABILIDAD</w:t>
      </w:r>
      <w:r w:rsidR="3372B7A1" w:rsidRPr="00F025E6">
        <w:rPr>
          <w:rFonts w:ascii="Arial" w:hAnsi="Arial" w:cs="Arial"/>
          <w:b/>
          <w:bCs/>
          <w:color w:val="000000" w:themeColor="text1"/>
        </w:rPr>
        <w:t xml:space="preserve"> DE LOS AGENTES INTERVENTORES, </w:t>
      </w:r>
      <w:r w:rsidR="0088172E" w:rsidRPr="00F025E6">
        <w:rPr>
          <w:rFonts w:ascii="Arial" w:hAnsi="Arial" w:cs="Arial"/>
          <w:b/>
          <w:bCs/>
          <w:color w:val="000000" w:themeColor="text1"/>
        </w:rPr>
        <w:t>L</w:t>
      </w:r>
      <w:r w:rsidR="3372B7A1" w:rsidRPr="00F025E6">
        <w:rPr>
          <w:rFonts w:ascii="Arial" w:hAnsi="Arial" w:cs="Arial"/>
          <w:b/>
          <w:bCs/>
          <w:color w:val="000000" w:themeColor="text1"/>
        </w:rPr>
        <w:t>IQUIDADORES Y CONTRALORES</w:t>
      </w:r>
      <w:r w:rsidRPr="00F025E6">
        <w:rPr>
          <w:rFonts w:ascii="Arial" w:hAnsi="Arial" w:cs="Arial"/>
          <w:b/>
          <w:bCs/>
          <w:color w:val="000000" w:themeColor="text1"/>
        </w:rPr>
        <w:t>.</w:t>
      </w:r>
      <w:r w:rsidR="23F53120" w:rsidRPr="00F025E6">
        <w:rPr>
          <w:rFonts w:ascii="Arial" w:hAnsi="Arial" w:cs="Arial"/>
          <w:b/>
          <w:bCs/>
          <w:color w:val="000000" w:themeColor="text1"/>
        </w:rPr>
        <w:t xml:space="preserve"> </w:t>
      </w:r>
      <w:r w:rsidR="3815DA1D" w:rsidRPr="00F025E6">
        <w:rPr>
          <w:rFonts w:ascii="Arial" w:hAnsi="Arial" w:cs="Arial"/>
          <w:color w:val="000000" w:themeColor="text1"/>
        </w:rPr>
        <w:t>Los agentes interventores, liquidadores y contralores</w:t>
      </w:r>
      <w:r w:rsidR="38B2B741" w:rsidRPr="00F025E6">
        <w:rPr>
          <w:rFonts w:ascii="Work Sans" w:hAnsi="Work Sans"/>
          <w:color w:val="000000" w:themeColor="text1"/>
          <w:sz w:val="25"/>
          <w:szCs w:val="25"/>
          <w:shd w:val="clear" w:color="auto" w:fill="FFFFFF"/>
        </w:rPr>
        <w:t xml:space="preserve"> </w:t>
      </w:r>
      <w:r w:rsidR="38B2B741" w:rsidRPr="00F025E6">
        <w:rPr>
          <w:rFonts w:ascii="Arial" w:hAnsi="Arial" w:cs="Arial"/>
          <w:color w:val="000000" w:themeColor="text1"/>
        </w:rPr>
        <w:t xml:space="preserve">son profesionales y responden como tal. Serán responsables por los daños o perjuicios que hubieren ocasionado, por su acción u omisión, directa o indirectamente, </w:t>
      </w:r>
      <w:r w:rsidR="009FCCF7" w:rsidRPr="00F025E6">
        <w:rPr>
          <w:rFonts w:ascii="Arial" w:hAnsi="Arial" w:cs="Arial"/>
          <w:color w:val="000000" w:themeColor="text1"/>
        </w:rPr>
        <w:t>a la entidad objeto de la medida especial de toma de posesión e intervención forzosa administrativ</w:t>
      </w:r>
      <w:r w:rsidR="58403B6C" w:rsidRPr="00F025E6">
        <w:rPr>
          <w:rFonts w:ascii="Arial" w:hAnsi="Arial" w:cs="Arial"/>
          <w:color w:val="000000" w:themeColor="text1"/>
        </w:rPr>
        <w:t>a</w:t>
      </w:r>
      <w:r w:rsidR="38B2B741" w:rsidRPr="00F025E6">
        <w:rPr>
          <w:rFonts w:ascii="Arial" w:hAnsi="Arial" w:cs="Arial"/>
          <w:color w:val="000000" w:themeColor="text1"/>
        </w:rPr>
        <w:t xml:space="preserve">, sus </w:t>
      </w:r>
      <w:r w:rsidR="34BCA915" w:rsidRPr="00F025E6">
        <w:rPr>
          <w:rFonts w:ascii="Arial" w:hAnsi="Arial" w:cs="Arial"/>
          <w:color w:val="000000" w:themeColor="text1"/>
        </w:rPr>
        <w:t>usuarios</w:t>
      </w:r>
      <w:r w:rsidR="38B2B741" w:rsidRPr="00F025E6">
        <w:rPr>
          <w:rFonts w:ascii="Arial" w:hAnsi="Arial" w:cs="Arial"/>
          <w:color w:val="000000" w:themeColor="text1"/>
        </w:rPr>
        <w:t>, acreedores</w:t>
      </w:r>
      <w:r w:rsidR="3E29F88D" w:rsidRPr="00F025E6">
        <w:rPr>
          <w:rFonts w:ascii="Arial" w:hAnsi="Arial" w:cs="Arial"/>
          <w:color w:val="000000" w:themeColor="text1"/>
        </w:rPr>
        <w:t xml:space="preserve"> y</w:t>
      </w:r>
      <w:r w:rsidR="38B2B741" w:rsidRPr="00F025E6">
        <w:rPr>
          <w:rFonts w:ascii="Arial" w:hAnsi="Arial" w:cs="Arial"/>
          <w:color w:val="000000" w:themeColor="text1"/>
        </w:rPr>
        <w:t xml:space="preserve"> a cualquier parte interesada en el proceso o a terceros, como consecuencia de haber incumplido con sus obligaciones y deberes.</w:t>
      </w:r>
    </w:p>
    <w:p w14:paraId="7C8F455E" w14:textId="77777777" w:rsidR="002B1089" w:rsidRPr="00F025E6" w:rsidRDefault="002B1089" w:rsidP="00441D71">
      <w:pPr>
        <w:spacing w:before="0" w:after="0" w:line="240" w:lineRule="auto"/>
        <w:jc w:val="both"/>
        <w:rPr>
          <w:rFonts w:ascii="Arial" w:hAnsi="Arial" w:cs="Arial"/>
          <w:b/>
          <w:color w:val="000000" w:themeColor="text1"/>
        </w:rPr>
      </w:pPr>
    </w:p>
    <w:p w14:paraId="425F3C9B" w14:textId="0A859E53" w:rsidR="00037823" w:rsidRPr="00F025E6" w:rsidRDefault="00037823" w:rsidP="00037823">
      <w:pPr>
        <w:spacing w:before="0" w:after="0" w:line="240" w:lineRule="auto"/>
        <w:jc w:val="both"/>
        <w:rPr>
          <w:rFonts w:ascii="Arial" w:hAnsi="Arial" w:cs="Arial"/>
          <w:bCs/>
          <w:color w:val="000000" w:themeColor="text1"/>
        </w:rPr>
      </w:pPr>
      <w:r w:rsidRPr="00F025E6">
        <w:rPr>
          <w:rFonts w:ascii="Arial" w:hAnsi="Arial" w:cs="Arial"/>
          <w:bCs/>
          <w:color w:val="000000" w:themeColor="text1"/>
        </w:rPr>
        <w:t xml:space="preserve">En la misma responsabilidad incurrirá el auxiliar de la justicia cuando los daños o perjuicios hubieren sido ocasionados por </w:t>
      </w:r>
      <w:r w:rsidR="001A0115" w:rsidRPr="00F025E6">
        <w:rPr>
          <w:rFonts w:ascii="Arial" w:hAnsi="Arial" w:cs="Arial"/>
          <w:bCs/>
          <w:color w:val="000000" w:themeColor="text1"/>
        </w:rPr>
        <w:t>su</w:t>
      </w:r>
      <w:r w:rsidRPr="00F025E6">
        <w:rPr>
          <w:rFonts w:ascii="Arial" w:hAnsi="Arial" w:cs="Arial"/>
          <w:bCs/>
          <w:color w:val="000000" w:themeColor="text1"/>
        </w:rPr>
        <w:t xml:space="preserve"> </w:t>
      </w:r>
      <w:r w:rsidR="001A0115" w:rsidRPr="00F025E6">
        <w:rPr>
          <w:rFonts w:ascii="Arial" w:hAnsi="Arial" w:cs="Arial"/>
          <w:color w:val="000000" w:themeColor="text1"/>
        </w:rPr>
        <w:t>equipo de trabajo</w:t>
      </w:r>
      <w:r w:rsidR="0078486D" w:rsidRPr="00F025E6">
        <w:rPr>
          <w:rFonts w:ascii="Arial" w:hAnsi="Arial" w:cs="Arial"/>
          <w:color w:val="000000" w:themeColor="text1"/>
        </w:rPr>
        <w:t xml:space="preserve"> y demás</w:t>
      </w:r>
      <w:r w:rsidR="001A0115" w:rsidRPr="00F025E6">
        <w:rPr>
          <w:rFonts w:ascii="Arial" w:hAnsi="Arial" w:cs="Arial"/>
          <w:color w:val="000000" w:themeColor="text1"/>
        </w:rPr>
        <w:t xml:space="preserve"> </w:t>
      </w:r>
      <w:r w:rsidR="00E970C3" w:rsidRPr="00F025E6">
        <w:rPr>
          <w:rFonts w:ascii="Arial" w:hAnsi="Arial" w:cs="Arial"/>
          <w:color w:val="000000" w:themeColor="text1"/>
        </w:rPr>
        <w:t xml:space="preserve">personas vinculadas a él </w:t>
      </w:r>
      <w:r w:rsidR="00CB555A" w:rsidRPr="00F025E6">
        <w:rPr>
          <w:rFonts w:ascii="Arial" w:hAnsi="Arial" w:cs="Arial"/>
          <w:bCs/>
          <w:color w:val="000000" w:themeColor="text1"/>
        </w:rPr>
        <w:t>para</w:t>
      </w:r>
      <w:r w:rsidR="00E82875" w:rsidRPr="00F025E6">
        <w:rPr>
          <w:rFonts w:ascii="Arial" w:hAnsi="Arial" w:cs="Arial"/>
          <w:bCs/>
          <w:color w:val="000000" w:themeColor="text1"/>
        </w:rPr>
        <w:t xml:space="preserve"> </w:t>
      </w:r>
      <w:r w:rsidRPr="00F025E6">
        <w:rPr>
          <w:rFonts w:ascii="Arial" w:hAnsi="Arial" w:cs="Arial"/>
          <w:bCs/>
          <w:color w:val="000000" w:themeColor="text1"/>
        </w:rPr>
        <w:t>el desarrollo de sus funciones.</w:t>
      </w:r>
    </w:p>
    <w:p w14:paraId="6D65C1F1" w14:textId="77777777" w:rsidR="00CD267E" w:rsidRPr="00F025E6" w:rsidRDefault="00CD267E" w:rsidP="00037823">
      <w:pPr>
        <w:spacing w:before="0" w:after="0" w:line="240" w:lineRule="auto"/>
        <w:jc w:val="both"/>
        <w:rPr>
          <w:rFonts w:ascii="Arial" w:hAnsi="Arial" w:cs="Arial"/>
          <w:bCs/>
          <w:color w:val="000000" w:themeColor="text1"/>
        </w:rPr>
      </w:pPr>
    </w:p>
    <w:p w14:paraId="35E78A68" w14:textId="5668B636" w:rsidR="00DD547C" w:rsidRPr="00F025E6" w:rsidRDefault="00CD267E" w:rsidP="00441D71">
      <w:pPr>
        <w:spacing w:before="0" w:after="0" w:line="240" w:lineRule="auto"/>
        <w:jc w:val="both"/>
        <w:rPr>
          <w:rFonts w:ascii="Arial" w:hAnsi="Arial" w:cs="Arial"/>
          <w:color w:val="000000" w:themeColor="text1"/>
        </w:rPr>
      </w:pPr>
      <w:r w:rsidRPr="00F025E6">
        <w:rPr>
          <w:rFonts w:ascii="Arial" w:hAnsi="Arial" w:cs="Arial"/>
          <w:bCs/>
          <w:color w:val="000000" w:themeColor="text1"/>
        </w:rPr>
        <w:t>Las personas que en cumplimiento de sus funciones como liquidador y agente interventor actúen como administradores, estarán sometidos al régimen de responsabilidad de administradores</w:t>
      </w:r>
      <w:r w:rsidR="00FD7012" w:rsidRPr="00F025E6">
        <w:rPr>
          <w:rFonts w:ascii="Arial" w:hAnsi="Arial" w:cs="Arial"/>
          <w:bCs/>
          <w:color w:val="000000" w:themeColor="text1"/>
        </w:rPr>
        <w:t xml:space="preserve"> en los términos de la </w:t>
      </w:r>
      <w:r w:rsidR="00B840D1" w:rsidRPr="00F025E6">
        <w:rPr>
          <w:rFonts w:ascii="Arial" w:hAnsi="Arial" w:cs="Arial"/>
          <w:bCs/>
          <w:color w:val="000000" w:themeColor="text1"/>
        </w:rPr>
        <w:t>L</w:t>
      </w:r>
      <w:r w:rsidR="00FD7012" w:rsidRPr="00F025E6">
        <w:rPr>
          <w:rFonts w:ascii="Arial" w:hAnsi="Arial" w:cs="Arial"/>
          <w:bCs/>
          <w:color w:val="000000" w:themeColor="text1"/>
        </w:rPr>
        <w:t xml:space="preserve">ey 222 de 1995 y las que la modifiquen o sustituyan, </w:t>
      </w:r>
      <w:r w:rsidR="00A3269C" w:rsidRPr="00F025E6">
        <w:rPr>
          <w:rFonts w:ascii="Arial" w:hAnsi="Arial" w:cs="Arial"/>
          <w:bCs/>
          <w:color w:val="000000" w:themeColor="text1"/>
        </w:rPr>
        <w:t xml:space="preserve">sin </w:t>
      </w:r>
      <w:r w:rsidR="00946B37" w:rsidRPr="00F025E6">
        <w:rPr>
          <w:rFonts w:ascii="Arial" w:hAnsi="Arial" w:cs="Arial"/>
          <w:bCs/>
          <w:color w:val="000000" w:themeColor="text1"/>
        </w:rPr>
        <w:t>perjuicio de lo dispuesto en la presente resolución.</w:t>
      </w:r>
    </w:p>
    <w:p w14:paraId="54D447F3" w14:textId="77777777" w:rsidR="00534397" w:rsidRPr="00F025E6" w:rsidRDefault="00534397" w:rsidP="005D0982">
      <w:pPr>
        <w:pStyle w:val="centrado"/>
        <w:spacing w:before="0" w:beforeAutospacing="0" w:after="0" w:afterAutospacing="0"/>
        <w:jc w:val="center"/>
        <w:rPr>
          <w:rFonts w:ascii="Arial" w:eastAsiaTheme="minorHAnsi" w:hAnsi="Arial" w:cs="Arial"/>
          <w:b/>
          <w:bCs/>
          <w:color w:val="000000" w:themeColor="text1"/>
          <w:sz w:val="22"/>
          <w:szCs w:val="22"/>
          <w:lang w:eastAsia="en-US"/>
        </w:rPr>
      </w:pPr>
      <w:bookmarkStart w:id="18" w:name="CAPÍTULO_V"/>
    </w:p>
    <w:p w14:paraId="0C4D45C7" w14:textId="5FC65CD2" w:rsidR="005D0982" w:rsidRPr="00F025E6" w:rsidRDefault="005D0982" w:rsidP="005D0982">
      <w:pPr>
        <w:pStyle w:val="centrado"/>
        <w:spacing w:before="0" w:beforeAutospacing="0" w:after="0" w:afterAutospacing="0"/>
        <w:jc w:val="center"/>
        <w:rPr>
          <w:rFonts w:ascii="Arial" w:eastAsiaTheme="minorHAnsi" w:hAnsi="Arial" w:cs="Arial"/>
          <w:b/>
          <w:bCs/>
          <w:color w:val="000000" w:themeColor="text1"/>
          <w:sz w:val="22"/>
          <w:szCs w:val="22"/>
          <w:lang w:eastAsia="en-US"/>
        </w:rPr>
      </w:pPr>
      <w:r w:rsidRPr="00F025E6">
        <w:rPr>
          <w:rFonts w:ascii="Arial" w:eastAsiaTheme="minorHAnsi" w:hAnsi="Arial" w:cs="Arial"/>
          <w:b/>
          <w:bCs/>
          <w:color w:val="000000" w:themeColor="text1"/>
          <w:sz w:val="22"/>
          <w:szCs w:val="22"/>
          <w:lang w:eastAsia="en-US"/>
        </w:rPr>
        <w:t>CAPÍTULO V.</w:t>
      </w:r>
      <w:bookmarkEnd w:id="18"/>
    </w:p>
    <w:p w14:paraId="16D76E7E" w14:textId="77777777" w:rsidR="005D0982" w:rsidRPr="00F025E6" w:rsidRDefault="005D0982" w:rsidP="005D0982">
      <w:pPr>
        <w:pStyle w:val="centrado"/>
        <w:spacing w:before="0" w:beforeAutospacing="0" w:after="0" w:afterAutospacing="0"/>
        <w:jc w:val="center"/>
        <w:rPr>
          <w:rFonts w:ascii="Arial" w:eastAsiaTheme="minorHAnsi" w:hAnsi="Arial" w:cs="Arial"/>
          <w:b/>
          <w:bCs/>
          <w:color w:val="000000" w:themeColor="text1"/>
          <w:sz w:val="22"/>
          <w:szCs w:val="22"/>
          <w:lang w:eastAsia="en-US"/>
        </w:rPr>
      </w:pPr>
      <w:r w:rsidRPr="00F025E6">
        <w:rPr>
          <w:rFonts w:ascii="Arial" w:eastAsiaTheme="minorHAnsi" w:hAnsi="Arial" w:cs="Arial"/>
          <w:b/>
          <w:bCs/>
          <w:color w:val="000000" w:themeColor="text1"/>
          <w:sz w:val="22"/>
          <w:szCs w:val="22"/>
          <w:lang w:eastAsia="en-US"/>
        </w:rPr>
        <w:t>SEGUIMIENTO Y CONTROL</w:t>
      </w:r>
    </w:p>
    <w:p w14:paraId="36366353" w14:textId="77777777" w:rsidR="005D0982" w:rsidRPr="00F025E6" w:rsidRDefault="005D0982" w:rsidP="005D0982">
      <w:pPr>
        <w:pStyle w:val="centrado"/>
        <w:spacing w:before="0" w:beforeAutospacing="0" w:after="0" w:afterAutospacing="0"/>
        <w:jc w:val="center"/>
        <w:rPr>
          <w:rFonts w:ascii="Arial" w:eastAsiaTheme="minorHAnsi" w:hAnsi="Arial" w:cs="Arial"/>
          <w:b/>
          <w:bCs/>
          <w:color w:val="000000" w:themeColor="text1"/>
          <w:sz w:val="22"/>
          <w:szCs w:val="22"/>
          <w:lang w:eastAsia="en-US"/>
        </w:rPr>
      </w:pPr>
    </w:p>
    <w:p w14:paraId="2080575C" w14:textId="61B6A074" w:rsidR="4F33CF3E" w:rsidRPr="00F025E6" w:rsidRDefault="4F33CF3E" w:rsidP="005D0982">
      <w:pPr>
        <w:pStyle w:val="centrado"/>
        <w:spacing w:before="0" w:beforeAutospacing="0" w:after="0" w:afterAutospacing="0"/>
        <w:jc w:val="both"/>
        <w:rPr>
          <w:rFonts w:ascii="Arial" w:hAnsi="Arial" w:cs="Arial"/>
          <w:color w:val="000000" w:themeColor="text1"/>
          <w:sz w:val="22"/>
          <w:szCs w:val="22"/>
        </w:rPr>
      </w:pPr>
      <w:r w:rsidRPr="00F025E6">
        <w:rPr>
          <w:rFonts w:ascii="Arial" w:hAnsi="Arial" w:cs="Arial"/>
          <w:b/>
          <w:bCs/>
          <w:color w:val="000000" w:themeColor="text1"/>
          <w:sz w:val="22"/>
          <w:szCs w:val="22"/>
        </w:rPr>
        <w:t>ARTÍCULO 3</w:t>
      </w:r>
      <w:r w:rsidR="000C721F" w:rsidRPr="00F025E6">
        <w:rPr>
          <w:rFonts w:ascii="Arial" w:hAnsi="Arial" w:cs="Arial"/>
          <w:b/>
          <w:bCs/>
          <w:color w:val="000000" w:themeColor="text1"/>
          <w:sz w:val="22"/>
          <w:szCs w:val="22"/>
        </w:rPr>
        <w:t>9</w:t>
      </w:r>
      <w:r w:rsidRPr="00F025E6">
        <w:rPr>
          <w:rFonts w:ascii="Arial" w:hAnsi="Arial" w:cs="Arial"/>
          <w:b/>
          <w:bCs/>
          <w:color w:val="000000" w:themeColor="text1"/>
          <w:sz w:val="22"/>
          <w:szCs w:val="22"/>
        </w:rPr>
        <w:t xml:space="preserve">. DEBERES DE LOS AGENTES INTERVENTORES, LIQUIDADORES Y CONTRALORES. </w:t>
      </w:r>
      <w:r w:rsidRPr="00F025E6">
        <w:rPr>
          <w:rFonts w:ascii="Arial" w:hAnsi="Arial" w:cs="Arial"/>
          <w:color w:val="000000" w:themeColor="text1"/>
          <w:sz w:val="22"/>
          <w:szCs w:val="22"/>
        </w:rPr>
        <w:t>En atención a su calidad de auxiliares de la justicia, son deberes de los agentes interventores, liquidadores y contralores:</w:t>
      </w:r>
    </w:p>
    <w:p w14:paraId="196D7C0A" w14:textId="77777777" w:rsidR="0015224B" w:rsidRPr="00F025E6" w:rsidRDefault="0015224B" w:rsidP="005D0982">
      <w:pPr>
        <w:pStyle w:val="centrado"/>
        <w:spacing w:before="0" w:beforeAutospacing="0" w:after="0" w:afterAutospacing="0"/>
        <w:jc w:val="both"/>
        <w:rPr>
          <w:rFonts w:ascii="Arial" w:hAnsi="Arial" w:cs="Arial"/>
          <w:color w:val="000000" w:themeColor="text1"/>
          <w:sz w:val="22"/>
          <w:szCs w:val="22"/>
        </w:rPr>
      </w:pPr>
    </w:p>
    <w:p w14:paraId="5B288EB5" w14:textId="77777777" w:rsidR="0015224B" w:rsidRPr="00F025E6" w:rsidRDefault="4F33CF3E" w:rsidP="00E62642">
      <w:pPr>
        <w:pStyle w:val="Prrafodelista"/>
        <w:numPr>
          <w:ilvl w:val="0"/>
          <w:numId w:val="7"/>
        </w:numPr>
        <w:spacing w:before="0" w:after="0" w:line="240" w:lineRule="auto"/>
        <w:ind w:left="426" w:hanging="426"/>
        <w:jc w:val="both"/>
        <w:rPr>
          <w:color w:val="000000" w:themeColor="text1"/>
        </w:rPr>
      </w:pPr>
      <w:r w:rsidRPr="00F025E6">
        <w:rPr>
          <w:rFonts w:ascii="Arial" w:hAnsi="Arial" w:cs="Arial"/>
          <w:color w:val="000000" w:themeColor="text1"/>
        </w:rPr>
        <w:t>Suministrar información veraz y completa en el procedimiento de inscripción.</w:t>
      </w:r>
    </w:p>
    <w:p w14:paraId="223D9E30" w14:textId="77777777" w:rsidR="0015224B" w:rsidRPr="00F025E6" w:rsidRDefault="4F33CF3E" w:rsidP="00E62642">
      <w:pPr>
        <w:pStyle w:val="Prrafodelista"/>
        <w:numPr>
          <w:ilvl w:val="0"/>
          <w:numId w:val="7"/>
        </w:numPr>
        <w:spacing w:before="0" w:after="0" w:line="240" w:lineRule="auto"/>
        <w:ind w:left="426" w:hanging="426"/>
        <w:jc w:val="both"/>
        <w:rPr>
          <w:color w:val="000000" w:themeColor="text1"/>
        </w:rPr>
      </w:pPr>
      <w:r w:rsidRPr="00F025E6">
        <w:rPr>
          <w:rFonts w:ascii="Arial" w:hAnsi="Arial" w:cs="Arial"/>
          <w:color w:val="000000" w:themeColor="text1"/>
        </w:rPr>
        <w:t>Informar a la Superintendencia Nacional de Salud sobre el acaecimiento de cualquier hecho que pueda ser constitutivo de conflicto de interés, impedimento o inhabilidad.</w:t>
      </w:r>
      <w:r w:rsidR="0015224B" w:rsidRPr="00F025E6">
        <w:rPr>
          <w:rFonts w:ascii="Arial" w:hAnsi="Arial" w:cs="Arial"/>
          <w:color w:val="000000" w:themeColor="text1"/>
        </w:rPr>
        <w:t xml:space="preserve"> </w:t>
      </w:r>
    </w:p>
    <w:p w14:paraId="314F1DA5" w14:textId="77777777" w:rsidR="0015224B" w:rsidRPr="00F025E6" w:rsidRDefault="0015224B" w:rsidP="00E62642">
      <w:pPr>
        <w:pStyle w:val="Prrafodelista"/>
        <w:numPr>
          <w:ilvl w:val="0"/>
          <w:numId w:val="7"/>
        </w:numPr>
        <w:spacing w:before="0" w:after="0" w:line="240" w:lineRule="auto"/>
        <w:ind w:left="426" w:hanging="426"/>
        <w:jc w:val="both"/>
        <w:rPr>
          <w:color w:val="000000" w:themeColor="text1"/>
        </w:rPr>
      </w:pPr>
      <w:r w:rsidRPr="00F025E6">
        <w:rPr>
          <w:rFonts w:ascii="Arial" w:hAnsi="Arial" w:cs="Arial"/>
          <w:color w:val="000000" w:themeColor="text1"/>
        </w:rPr>
        <w:t>I</w:t>
      </w:r>
      <w:r w:rsidR="4F33CF3E" w:rsidRPr="00F025E6">
        <w:rPr>
          <w:rFonts w:ascii="Arial" w:hAnsi="Arial" w:cs="Arial"/>
          <w:color w:val="000000" w:themeColor="text1"/>
        </w:rPr>
        <w:t>nformar a la Superintendencia Nacional de Salud cualquier modificación en la información suministrada para su inscripción en el registro.</w:t>
      </w:r>
      <w:r w:rsidRPr="00F025E6">
        <w:rPr>
          <w:rFonts w:ascii="Arial" w:hAnsi="Arial" w:cs="Arial"/>
          <w:color w:val="000000" w:themeColor="text1"/>
        </w:rPr>
        <w:t xml:space="preserve"> </w:t>
      </w:r>
    </w:p>
    <w:p w14:paraId="34AFF9B4" w14:textId="35A26024" w:rsidR="4F33CF3E" w:rsidRPr="00F025E6" w:rsidRDefault="4F33CF3E" w:rsidP="00E62642">
      <w:pPr>
        <w:pStyle w:val="Prrafodelista"/>
        <w:numPr>
          <w:ilvl w:val="0"/>
          <w:numId w:val="7"/>
        </w:numPr>
        <w:spacing w:before="0" w:after="0" w:line="240" w:lineRule="auto"/>
        <w:ind w:left="426" w:hanging="426"/>
        <w:jc w:val="both"/>
        <w:rPr>
          <w:color w:val="000000" w:themeColor="text1"/>
        </w:rPr>
      </w:pPr>
      <w:r w:rsidRPr="00F025E6">
        <w:rPr>
          <w:rFonts w:ascii="Arial" w:hAnsi="Arial" w:cs="Arial"/>
          <w:color w:val="000000" w:themeColor="text1"/>
        </w:rPr>
        <w:lastRenderedPageBreak/>
        <w:t>Informar oportunamente cualquier variación en los medios de infraestructura técnica y administrativa y en los profesionales y técnicos que le prestan servicios.</w:t>
      </w:r>
    </w:p>
    <w:p w14:paraId="31FAEB30" w14:textId="66C95AA1" w:rsidR="4F33CF3E" w:rsidRPr="00F025E6" w:rsidRDefault="4F33CF3E" w:rsidP="1FE5D9F5">
      <w:pPr>
        <w:spacing w:after="0" w:line="240" w:lineRule="auto"/>
        <w:jc w:val="both"/>
        <w:rPr>
          <w:rFonts w:ascii="Arial" w:hAnsi="Arial" w:cs="Arial"/>
          <w:color w:val="000000" w:themeColor="text1"/>
        </w:rPr>
      </w:pPr>
      <w:r w:rsidRPr="00F025E6">
        <w:rPr>
          <w:rFonts w:ascii="Arial" w:hAnsi="Arial" w:cs="Arial"/>
          <w:color w:val="000000" w:themeColor="text1"/>
        </w:rPr>
        <w:t xml:space="preserve">El incumplimiento de cualquiera de los deberes mencionados, así como de las demás obligaciones previstas para los auxiliares de la justicia en el Código General del Proceso, </w:t>
      </w:r>
      <w:r w:rsidR="00534397" w:rsidRPr="00F025E6">
        <w:rPr>
          <w:rFonts w:ascii="Arial" w:hAnsi="Arial" w:cs="Arial"/>
          <w:color w:val="000000" w:themeColor="text1"/>
        </w:rPr>
        <w:t xml:space="preserve">y demás normas </w:t>
      </w:r>
      <w:r w:rsidR="00F4599D" w:rsidRPr="00F025E6">
        <w:rPr>
          <w:rFonts w:ascii="Arial" w:hAnsi="Arial" w:cs="Arial"/>
          <w:color w:val="000000" w:themeColor="text1"/>
        </w:rPr>
        <w:t>que le sean aplicables</w:t>
      </w:r>
      <w:r w:rsidR="006556FB" w:rsidRPr="00F025E6">
        <w:rPr>
          <w:rFonts w:ascii="Arial" w:hAnsi="Arial" w:cs="Arial"/>
          <w:color w:val="000000" w:themeColor="text1"/>
        </w:rPr>
        <w:t xml:space="preserve">, </w:t>
      </w:r>
      <w:r w:rsidRPr="00F025E6">
        <w:rPr>
          <w:rFonts w:ascii="Arial" w:hAnsi="Arial" w:cs="Arial"/>
          <w:color w:val="000000" w:themeColor="text1"/>
        </w:rPr>
        <w:t>facultará a la Superintendencia Nacional de Salud para excluir al agente interventor, liquidador o contralor del registro, si aún no ha sido designado en uno de esos cargos para un caso concreto, o para removerlo de su cargo y posteriormente excluirlo del registro, en caso de que ya hubiere sido designado.</w:t>
      </w:r>
    </w:p>
    <w:p w14:paraId="39372A98" w14:textId="04D73283" w:rsidR="00142C0C" w:rsidRPr="00F025E6" w:rsidRDefault="00E97954" w:rsidP="00142C0C">
      <w:pPr>
        <w:spacing w:after="0" w:line="240" w:lineRule="auto"/>
        <w:jc w:val="both"/>
        <w:rPr>
          <w:rFonts w:ascii="Arial" w:hAnsi="Arial" w:cs="Arial"/>
          <w:color w:val="000000" w:themeColor="text1"/>
        </w:rPr>
      </w:pPr>
      <w:r w:rsidRPr="00F025E6">
        <w:rPr>
          <w:rFonts w:ascii="Arial" w:hAnsi="Arial" w:cs="Arial"/>
          <w:b/>
          <w:bCs/>
          <w:color w:val="000000" w:themeColor="text1"/>
        </w:rPr>
        <w:t>ARTÍCULO 40. CAUSALES DE INCUMPLIMIENTO.</w:t>
      </w:r>
      <w:r w:rsidR="00142C0C" w:rsidRPr="00F025E6">
        <w:rPr>
          <w:rFonts w:ascii="Arial" w:hAnsi="Arial" w:cs="Arial"/>
          <w:b/>
          <w:bCs/>
          <w:color w:val="000000" w:themeColor="text1"/>
        </w:rPr>
        <w:t xml:space="preserve"> </w:t>
      </w:r>
      <w:r w:rsidR="00142C0C" w:rsidRPr="00F025E6">
        <w:rPr>
          <w:rFonts w:ascii="Arial" w:hAnsi="Arial" w:cs="Arial"/>
          <w:color w:val="000000" w:themeColor="text1"/>
        </w:rPr>
        <w:t xml:space="preserve">Son causales de incumplimiento de las funciones </w:t>
      </w:r>
      <w:r w:rsidR="1A9A8143" w:rsidRPr="00F025E6">
        <w:rPr>
          <w:rFonts w:ascii="Arial" w:hAnsi="Arial" w:cs="Arial"/>
          <w:color w:val="000000" w:themeColor="text1"/>
        </w:rPr>
        <w:t>de</w:t>
      </w:r>
      <w:r w:rsidR="04BB5359" w:rsidRPr="00F025E6">
        <w:rPr>
          <w:rFonts w:ascii="Arial" w:hAnsi="Arial" w:cs="Arial"/>
          <w:color w:val="000000" w:themeColor="text1"/>
        </w:rPr>
        <w:t>l</w:t>
      </w:r>
      <w:r w:rsidR="00142C0C" w:rsidRPr="00F025E6">
        <w:rPr>
          <w:rFonts w:ascii="Arial" w:hAnsi="Arial" w:cs="Arial"/>
          <w:color w:val="000000" w:themeColor="text1"/>
        </w:rPr>
        <w:t xml:space="preserve"> agente interventor, liquidador y contralor las siguientes: </w:t>
      </w:r>
    </w:p>
    <w:p w14:paraId="1469DE7D" w14:textId="77777777" w:rsidR="00142C0C" w:rsidRPr="00F025E6" w:rsidRDefault="00142C0C" w:rsidP="00142C0C">
      <w:pPr>
        <w:spacing w:before="0" w:after="0" w:line="240" w:lineRule="auto"/>
        <w:jc w:val="both"/>
        <w:rPr>
          <w:rFonts w:ascii="Arial" w:hAnsi="Arial" w:cs="Arial"/>
          <w:color w:val="000000" w:themeColor="text1"/>
        </w:rPr>
      </w:pPr>
    </w:p>
    <w:p w14:paraId="216E201C" w14:textId="0555F348" w:rsidR="005D0982" w:rsidRPr="00F025E6" w:rsidRDefault="00142C0C" w:rsidP="00E62642">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 xml:space="preserve">Cuando el agente interventor, liquidador y contralor acepte el cargo sin contar con </w:t>
      </w:r>
      <w:r w:rsidR="00DF58D9" w:rsidRPr="00F025E6">
        <w:rPr>
          <w:rFonts w:ascii="Arial" w:hAnsi="Arial" w:cs="Arial"/>
          <w:color w:val="000000" w:themeColor="text1"/>
        </w:rPr>
        <w:t>la capacidad</w:t>
      </w:r>
      <w:r w:rsidRPr="00F025E6">
        <w:rPr>
          <w:rFonts w:ascii="Arial" w:hAnsi="Arial" w:cs="Arial"/>
          <w:color w:val="000000" w:themeColor="text1"/>
        </w:rPr>
        <w:t xml:space="preserve"> técnica y administrativa. </w:t>
      </w:r>
    </w:p>
    <w:p w14:paraId="79EE84B8" w14:textId="477FF5EB" w:rsidR="0024767F" w:rsidRPr="00F025E6" w:rsidRDefault="0024767F" w:rsidP="00E62642">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 xml:space="preserve">Cuando el agente interventor, liquidador y contralor </w:t>
      </w:r>
      <w:r w:rsidR="00C629DE" w:rsidRPr="00F025E6">
        <w:rPr>
          <w:rFonts w:ascii="Arial" w:hAnsi="Arial" w:cs="Arial"/>
          <w:color w:val="000000" w:themeColor="text1"/>
        </w:rPr>
        <w:t>incumpla lo establecido en el</w:t>
      </w:r>
      <w:r w:rsidR="00DE05AA" w:rsidRPr="00F025E6">
        <w:rPr>
          <w:rFonts w:ascii="Arial" w:hAnsi="Arial" w:cs="Arial"/>
          <w:color w:val="000000" w:themeColor="text1"/>
        </w:rPr>
        <w:t xml:space="preserve"> Manual de Ética</w:t>
      </w:r>
      <w:r w:rsidR="4BF12059" w:rsidRPr="00F025E6">
        <w:rPr>
          <w:rFonts w:ascii="Arial" w:hAnsi="Arial" w:cs="Arial"/>
          <w:color w:val="000000" w:themeColor="text1"/>
        </w:rPr>
        <w:t xml:space="preserve"> para Agentes interventores, Liquidadores y Contralores</w:t>
      </w:r>
      <w:r w:rsidR="00F06238" w:rsidRPr="00F025E6">
        <w:rPr>
          <w:rFonts w:ascii="Arial" w:hAnsi="Arial" w:cs="Arial"/>
          <w:color w:val="000000" w:themeColor="text1"/>
        </w:rPr>
        <w:t xml:space="preserve"> </w:t>
      </w:r>
      <w:r w:rsidR="00FF3F47" w:rsidRPr="00F025E6">
        <w:rPr>
          <w:rFonts w:ascii="Arial" w:hAnsi="Arial" w:cs="Arial"/>
          <w:color w:val="000000" w:themeColor="text1"/>
        </w:rPr>
        <w:t>y/o</w:t>
      </w:r>
      <w:r w:rsidR="00C629DE" w:rsidRPr="00F025E6">
        <w:rPr>
          <w:rFonts w:ascii="Arial" w:hAnsi="Arial" w:cs="Arial"/>
          <w:color w:val="000000" w:themeColor="text1"/>
        </w:rPr>
        <w:t xml:space="preserve"> </w:t>
      </w:r>
      <w:r w:rsidRPr="00F025E6">
        <w:rPr>
          <w:rFonts w:ascii="Arial" w:hAnsi="Arial" w:cs="Arial"/>
          <w:color w:val="000000" w:themeColor="text1"/>
        </w:rPr>
        <w:t>quebrante el compromiso de confidencialidad que s</w:t>
      </w:r>
      <w:r w:rsidR="009D143F" w:rsidRPr="00F025E6">
        <w:rPr>
          <w:rFonts w:ascii="Arial" w:hAnsi="Arial" w:cs="Arial"/>
          <w:color w:val="000000" w:themeColor="text1"/>
        </w:rPr>
        <w:t>e suscriba</w:t>
      </w:r>
      <w:r w:rsidRPr="00F025E6">
        <w:rPr>
          <w:rFonts w:ascii="Arial" w:hAnsi="Arial" w:cs="Arial"/>
          <w:color w:val="000000" w:themeColor="text1"/>
        </w:rPr>
        <w:t xml:space="preserve">, en virtud del cual, debe dar adecuado uso y protección a la información de la entidad respecto de la cual se decrete la medida para la que </w:t>
      </w:r>
      <w:r w:rsidR="41397E00" w:rsidRPr="00F025E6">
        <w:rPr>
          <w:rFonts w:ascii="Arial" w:hAnsi="Arial" w:cs="Arial"/>
          <w:color w:val="000000" w:themeColor="text1"/>
        </w:rPr>
        <w:t>fue</w:t>
      </w:r>
      <w:r w:rsidRPr="00F025E6">
        <w:rPr>
          <w:rFonts w:ascii="Arial" w:hAnsi="Arial" w:cs="Arial"/>
          <w:color w:val="000000" w:themeColor="text1"/>
        </w:rPr>
        <w:t xml:space="preserve"> designado y a la cual tenga acceso con ocasión del desarrollo de sus funciones. </w:t>
      </w:r>
    </w:p>
    <w:p w14:paraId="141B8653" w14:textId="67BA57A2" w:rsidR="005E7CE6" w:rsidRPr="00F025E6" w:rsidRDefault="00142C0C" w:rsidP="00E62642">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 xml:space="preserve">Cuando en desarrollo de la medida para la que haya sido </w:t>
      </w:r>
      <w:r w:rsidR="002161D2" w:rsidRPr="00F025E6">
        <w:rPr>
          <w:rFonts w:ascii="Arial" w:hAnsi="Arial" w:cs="Arial"/>
          <w:color w:val="000000" w:themeColor="text1"/>
        </w:rPr>
        <w:t>designado</w:t>
      </w:r>
      <w:r w:rsidRPr="00F025E6">
        <w:rPr>
          <w:rFonts w:ascii="Arial" w:hAnsi="Arial" w:cs="Arial"/>
          <w:color w:val="000000" w:themeColor="text1"/>
        </w:rPr>
        <w:t>, el agente interventor, liquidador y contralor incumpl</w:t>
      </w:r>
      <w:r w:rsidR="00597E49" w:rsidRPr="00F025E6">
        <w:rPr>
          <w:rFonts w:ascii="Arial" w:hAnsi="Arial" w:cs="Arial"/>
          <w:color w:val="000000" w:themeColor="text1"/>
        </w:rPr>
        <w:t>a</w:t>
      </w:r>
      <w:r w:rsidRPr="00F025E6">
        <w:rPr>
          <w:rFonts w:ascii="Arial" w:hAnsi="Arial" w:cs="Arial"/>
          <w:color w:val="000000" w:themeColor="text1"/>
        </w:rPr>
        <w:t xml:space="preserve"> l</w:t>
      </w:r>
      <w:r w:rsidR="000E204E" w:rsidRPr="00F025E6">
        <w:rPr>
          <w:rFonts w:ascii="Arial" w:hAnsi="Arial" w:cs="Arial"/>
          <w:color w:val="000000" w:themeColor="text1"/>
        </w:rPr>
        <w:t>as obligaciones</w:t>
      </w:r>
      <w:r w:rsidRPr="00F025E6">
        <w:rPr>
          <w:rFonts w:ascii="Arial" w:hAnsi="Arial" w:cs="Arial"/>
          <w:color w:val="000000" w:themeColor="text1"/>
        </w:rPr>
        <w:t xml:space="preserve"> señalad</w:t>
      </w:r>
      <w:r w:rsidR="00782B9A" w:rsidRPr="00F025E6">
        <w:rPr>
          <w:rFonts w:ascii="Arial" w:hAnsi="Arial" w:cs="Arial"/>
          <w:color w:val="000000" w:themeColor="text1"/>
        </w:rPr>
        <w:t>a</w:t>
      </w:r>
      <w:r w:rsidRPr="00F025E6">
        <w:rPr>
          <w:rFonts w:ascii="Arial" w:hAnsi="Arial" w:cs="Arial"/>
          <w:color w:val="000000" w:themeColor="text1"/>
        </w:rPr>
        <w:t>s en la norma</w:t>
      </w:r>
      <w:r w:rsidR="00846CA5" w:rsidRPr="00F025E6">
        <w:rPr>
          <w:rFonts w:ascii="Arial" w:hAnsi="Arial" w:cs="Arial"/>
          <w:color w:val="000000" w:themeColor="text1"/>
        </w:rPr>
        <w:t>tividad vigente y los</w:t>
      </w:r>
      <w:r w:rsidR="00CD4AB3" w:rsidRPr="00F025E6">
        <w:rPr>
          <w:rFonts w:ascii="Arial" w:hAnsi="Arial" w:cs="Arial"/>
          <w:color w:val="000000" w:themeColor="text1"/>
        </w:rPr>
        <w:t xml:space="preserve"> </w:t>
      </w:r>
      <w:r w:rsidR="00846CA5" w:rsidRPr="00F025E6">
        <w:rPr>
          <w:rFonts w:ascii="Arial" w:hAnsi="Arial" w:cs="Arial"/>
          <w:color w:val="000000" w:themeColor="text1"/>
        </w:rPr>
        <w:t>actos administrativos expedido</w:t>
      </w:r>
      <w:r w:rsidR="00CD4AB3" w:rsidRPr="00F025E6">
        <w:rPr>
          <w:rFonts w:ascii="Arial" w:hAnsi="Arial" w:cs="Arial"/>
          <w:color w:val="000000" w:themeColor="text1"/>
        </w:rPr>
        <w:t>s</w:t>
      </w:r>
      <w:r w:rsidR="00846CA5" w:rsidRPr="00F025E6">
        <w:rPr>
          <w:rFonts w:ascii="Arial" w:hAnsi="Arial" w:cs="Arial"/>
          <w:color w:val="000000" w:themeColor="text1"/>
        </w:rPr>
        <w:t xml:space="preserve"> en marco de l</w:t>
      </w:r>
      <w:r w:rsidR="000B2245" w:rsidRPr="00F025E6">
        <w:rPr>
          <w:rFonts w:ascii="Arial" w:hAnsi="Arial" w:cs="Arial"/>
          <w:color w:val="000000" w:themeColor="text1"/>
        </w:rPr>
        <w:t>a</w:t>
      </w:r>
      <w:r w:rsidR="00846CA5" w:rsidRPr="00F025E6">
        <w:rPr>
          <w:rFonts w:ascii="Arial" w:hAnsi="Arial" w:cs="Arial"/>
          <w:color w:val="000000" w:themeColor="text1"/>
        </w:rPr>
        <w:t xml:space="preserve"> medida</w:t>
      </w:r>
      <w:r w:rsidR="006F46BD" w:rsidRPr="00F025E6">
        <w:rPr>
          <w:rFonts w:ascii="Arial" w:hAnsi="Arial" w:cs="Arial"/>
          <w:color w:val="000000" w:themeColor="text1"/>
        </w:rPr>
        <w:t xml:space="preserve"> </w:t>
      </w:r>
      <w:r w:rsidR="00E61771" w:rsidRPr="00F025E6">
        <w:rPr>
          <w:rFonts w:ascii="Arial" w:hAnsi="Arial" w:cs="Arial"/>
          <w:color w:val="000000" w:themeColor="text1"/>
        </w:rPr>
        <w:t>por la Superintenden</w:t>
      </w:r>
      <w:r w:rsidR="00D65725" w:rsidRPr="00F025E6">
        <w:rPr>
          <w:rFonts w:ascii="Arial" w:hAnsi="Arial" w:cs="Arial"/>
          <w:color w:val="000000" w:themeColor="text1"/>
        </w:rPr>
        <w:t>ci</w:t>
      </w:r>
      <w:r w:rsidR="00E61771" w:rsidRPr="00F025E6">
        <w:rPr>
          <w:rFonts w:ascii="Arial" w:hAnsi="Arial" w:cs="Arial"/>
          <w:color w:val="000000" w:themeColor="text1"/>
        </w:rPr>
        <w:t>a Nacional de Salud.</w:t>
      </w:r>
    </w:p>
    <w:p w14:paraId="258EA4E9" w14:textId="130A0EEB" w:rsidR="005E7CE6" w:rsidRPr="00F025E6" w:rsidRDefault="00142C0C" w:rsidP="00E62642">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Cuando el agente interventor, liquidador y contralor no realice o postergue la presentación de informes o documentos correspondientes al ejercicio de sus funciones requeridos por la Superintendencia Nacional de Salud o cualquier autoridad administrativa, judicial o constitucional en las acciones de tutela promovida y tramitadas contra la entidad objeto de la medida, o cuando esta sea vinculada a dicho trámite.</w:t>
      </w:r>
    </w:p>
    <w:p w14:paraId="3523DE17" w14:textId="1771CC02" w:rsidR="005E7CE6" w:rsidRPr="00F025E6" w:rsidRDefault="00142C0C" w:rsidP="00E62642">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Cuando el auxiliar de la justicia suministre información engañosa o carente de veracidad en cuanto a su calidad profesional y académica o su experiencia profesional o en relación con cualquier otro tipo de información que la Superintendencia de Nacional de Salud haya tenido en cuenta para inscribirlo en la lista de auxiliares de la justicia o para seleccionarlo y designarlo como tal, evento en el cual se dará traslado a las autoridades competentes.</w:t>
      </w:r>
    </w:p>
    <w:p w14:paraId="58787247" w14:textId="54A1712D" w:rsidR="00EC0039" w:rsidRPr="00F025E6" w:rsidRDefault="00D36FE4" w:rsidP="00E62642">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C</w:t>
      </w:r>
      <w:r w:rsidR="00D54EC0" w:rsidRPr="00F025E6">
        <w:rPr>
          <w:rFonts w:ascii="Arial" w:hAnsi="Arial" w:cs="Arial"/>
          <w:color w:val="000000" w:themeColor="text1"/>
        </w:rPr>
        <w:t>uando</w:t>
      </w:r>
      <w:r w:rsidR="00DD00D1" w:rsidRPr="00F025E6">
        <w:rPr>
          <w:rFonts w:ascii="Arial" w:hAnsi="Arial" w:cs="Arial"/>
          <w:color w:val="000000" w:themeColor="text1"/>
        </w:rPr>
        <w:t xml:space="preserve"> </w:t>
      </w:r>
      <w:r w:rsidR="00A26185" w:rsidRPr="00F025E6">
        <w:rPr>
          <w:rFonts w:ascii="Arial" w:hAnsi="Arial" w:cs="Arial"/>
          <w:color w:val="000000" w:themeColor="text1"/>
        </w:rPr>
        <w:t xml:space="preserve">el agente interventor, liquidador y contralor </w:t>
      </w:r>
      <w:r w:rsidR="007D7FA7" w:rsidRPr="00F025E6">
        <w:rPr>
          <w:rFonts w:ascii="Arial" w:hAnsi="Arial" w:cs="Arial"/>
          <w:color w:val="000000" w:themeColor="text1"/>
        </w:rPr>
        <w:t xml:space="preserve">motive y/o participe </w:t>
      </w:r>
      <w:r w:rsidR="0023560D" w:rsidRPr="00F025E6">
        <w:rPr>
          <w:rFonts w:ascii="Arial" w:hAnsi="Arial" w:cs="Arial"/>
          <w:color w:val="000000" w:themeColor="text1"/>
        </w:rPr>
        <w:t xml:space="preserve">en acciones </w:t>
      </w:r>
      <w:r w:rsidR="00D34B99" w:rsidRPr="00F025E6">
        <w:rPr>
          <w:rFonts w:ascii="Arial" w:hAnsi="Arial" w:cs="Arial"/>
          <w:color w:val="000000" w:themeColor="text1"/>
        </w:rPr>
        <w:t xml:space="preserve">en las cuales </w:t>
      </w:r>
      <w:r w:rsidR="00547245" w:rsidRPr="00F025E6">
        <w:rPr>
          <w:rFonts w:ascii="Arial" w:hAnsi="Arial" w:cs="Arial"/>
          <w:color w:val="000000" w:themeColor="text1"/>
        </w:rPr>
        <w:t>busque</w:t>
      </w:r>
      <w:r w:rsidR="00D34B99" w:rsidRPr="00F025E6">
        <w:rPr>
          <w:rFonts w:ascii="Arial" w:hAnsi="Arial" w:cs="Arial"/>
          <w:color w:val="000000" w:themeColor="text1"/>
        </w:rPr>
        <w:t>n</w:t>
      </w:r>
      <w:r w:rsidR="00493A06" w:rsidRPr="00F025E6">
        <w:rPr>
          <w:rFonts w:ascii="Arial" w:hAnsi="Arial" w:cs="Arial"/>
          <w:color w:val="000000" w:themeColor="text1"/>
        </w:rPr>
        <w:t xml:space="preserve"> obtener una ventaja injusta, afectando la confianza del público y la integridad</w:t>
      </w:r>
      <w:r w:rsidR="002461AC" w:rsidRPr="00F025E6">
        <w:rPr>
          <w:rFonts w:ascii="Arial" w:hAnsi="Arial" w:cs="Arial"/>
          <w:color w:val="000000" w:themeColor="text1"/>
        </w:rPr>
        <w:t>, asimismo</w:t>
      </w:r>
      <w:r w:rsidR="00D34B99" w:rsidRPr="00F025E6">
        <w:rPr>
          <w:rFonts w:ascii="Arial" w:hAnsi="Arial" w:cs="Arial"/>
          <w:color w:val="000000" w:themeColor="text1"/>
        </w:rPr>
        <w:t>,</w:t>
      </w:r>
      <w:r w:rsidR="002461AC" w:rsidRPr="00F025E6">
        <w:rPr>
          <w:rFonts w:ascii="Arial" w:hAnsi="Arial" w:cs="Arial"/>
          <w:color w:val="000000" w:themeColor="text1"/>
        </w:rPr>
        <w:t xml:space="preserve"> </w:t>
      </w:r>
      <w:r w:rsidR="002165FA" w:rsidRPr="00F025E6">
        <w:rPr>
          <w:rFonts w:ascii="Arial" w:hAnsi="Arial" w:cs="Arial"/>
          <w:color w:val="000000" w:themeColor="text1"/>
        </w:rPr>
        <w:t>e</w:t>
      </w:r>
      <w:r w:rsidR="00493A06" w:rsidRPr="00F025E6">
        <w:rPr>
          <w:rFonts w:ascii="Arial" w:hAnsi="Arial" w:cs="Arial"/>
          <w:color w:val="000000" w:themeColor="text1"/>
        </w:rPr>
        <w:t xml:space="preserve">stas prácticas incluyen la publicidad engañosa, la difamación y la desviación de </w:t>
      </w:r>
      <w:r w:rsidR="00D34B99" w:rsidRPr="00F025E6">
        <w:rPr>
          <w:rFonts w:ascii="Arial" w:hAnsi="Arial" w:cs="Arial"/>
          <w:color w:val="000000" w:themeColor="text1"/>
        </w:rPr>
        <w:t xml:space="preserve">usuarios, </w:t>
      </w:r>
      <w:r w:rsidR="00C84497" w:rsidRPr="00F025E6">
        <w:rPr>
          <w:rFonts w:ascii="Arial" w:hAnsi="Arial" w:cs="Arial"/>
          <w:color w:val="000000" w:themeColor="text1"/>
        </w:rPr>
        <w:t xml:space="preserve">que </w:t>
      </w:r>
      <w:r w:rsidR="00B10C00" w:rsidRPr="00F025E6">
        <w:rPr>
          <w:rFonts w:ascii="Arial" w:hAnsi="Arial" w:cs="Arial"/>
          <w:color w:val="000000" w:themeColor="text1"/>
        </w:rPr>
        <w:t>ponen</w:t>
      </w:r>
      <w:r w:rsidR="00EC0039" w:rsidRPr="00F025E6">
        <w:rPr>
          <w:rFonts w:ascii="Arial" w:hAnsi="Arial" w:cs="Arial"/>
          <w:color w:val="000000" w:themeColor="text1"/>
        </w:rPr>
        <w:t xml:space="preserve"> en </w:t>
      </w:r>
      <w:r w:rsidR="00B10C00" w:rsidRPr="00F025E6">
        <w:rPr>
          <w:rFonts w:ascii="Arial" w:hAnsi="Arial" w:cs="Arial"/>
          <w:color w:val="000000" w:themeColor="text1"/>
        </w:rPr>
        <w:t xml:space="preserve">riesgo </w:t>
      </w:r>
      <w:r w:rsidR="00EC0039" w:rsidRPr="00F025E6">
        <w:rPr>
          <w:rFonts w:ascii="Arial" w:hAnsi="Arial" w:cs="Arial"/>
          <w:color w:val="000000" w:themeColor="text1"/>
        </w:rPr>
        <w:t xml:space="preserve">los pacientes </w:t>
      </w:r>
      <w:r w:rsidR="00557D2C" w:rsidRPr="00F025E6">
        <w:rPr>
          <w:rFonts w:ascii="Arial" w:hAnsi="Arial" w:cs="Arial"/>
          <w:color w:val="000000" w:themeColor="text1"/>
        </w:rPr>
        <w:t xml:space="preserve">en la prestación del derecho a la salud </w:t>
      </w:r>
      <w:r w:rsidR="00EC0039" w:rsidRPr="00F025E6">
        <w:rPr>
          <w:rFonts w:ascii="Arial" w:hAnsi="Arial" w:cs="Arial"/>
          <w:color w:val="000000" w:themeColor="text1"/>
        </w:rPr>
        <w:t xml:space="preserve">y </w:t>
      </w:r>
      <w:r w:rsidR="00FF7D9A" w:rsidRPr="00F025E6">
        <w:rPr>
          <w:rFonts w:ascii="Arial" w:hAnsi="Arial" w:cs="Arial"/>
          <w:color w:val="000000" w:themeColor="text1"/>
        </w:rPr>
        <w:t xml:space="preserve">no </w:t>
      </w:r>
      <w:r w:rsidR="00EC0039" w:rsidRPr="00F025E6">
        <w:rPr>
          <w:rFonts w:ascii="Arial" w:hAnsi="Arial" w:cs="Arial"/>
          <w:color w:val="000000" w:themeColor="text1"/>
        </w:rPr>
        <w:t xml:space="preserve">garantiza un sistema de salud confiable y eficiente. </w:t>
      </w:r>
    </w:p>
    <w:p w14:paraId="76E3E264" w14:textId="6A16504B" w:rsidR="005E7CE6" w:rsidRPr="00F025E6" w:rsidRDefault="3C882D2E" w:rsidP="5C2593C8">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 xml:space="preserve">Cuando se evidencien actos de </w:t>
      </w:r>
      <w:r w:rsidR="0A08C717" w:rsidRPr="00F025E6">
        <w:rPr>
          <w:rFonts w:ascii="Arial" w:hAnsi="Arial" w:cs="Arial"/>
          <w:color w:val="000000" w:themeColor="text1"/>
        </w:rPr>
        <w:t>competencia desleal en salud que afect</w:t>
      </w:r>
      <w:r w:rsidR="2175C381" w:rsidRPr="00F025E6">
        <w:rPr>
          <w:rFonts w:ascii="Arial" w:hAnsi="Arial" w:cs="Arial"/>
          <w:color w:val="000000" w:themeColor="text1"/>
        </w:rPr>
        <w:t>en</w:t>
      </w:r>
      <w:r w:rsidR="0A08C717" w:rsidRPr="00F025E6">
        <w:rPr>
          <w:rFonts w:ascii="Arial" w:hAnsi="Arial" w:cs="Arial"/>
          <w:color w:val="000000" w:themeColor="text1"/>
        </w:rPr>
        <w:t xml:space="preserve"> a los involucrados en el sector.</w:t>
      </w:r>
    </w:p>
    <w:p w14:paraId="2F2F52AB" w14:textId="52853243" w:rsidR="005E7CE6" w:rsidRPr="00F025E6" w:rsidRDefault="595344BE" w:rsidP="5C2593C8">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lastRenderedPageBreak/>
        <w:t>Cuando el agente interventor, liquidador y contralor no informe inmediatamente a la Superintendencia Nacional de Salud sobre cualquier investigación adelantada por una autoridad administrativa, judicial, fiscal o disciplinaria en su contra, que tenga relación con el ejercicio de sus funciones, así como cuando no informe inmediatamente todos aquellos eventos en que se produzcan reportes negativos en su contra en las centrales de riesgo o centrales de información financiera, o cuando su patrimonio resulte afectado por una medida judicial que de algún modo restrinja su propiedad o disponibilidad.</w:t>
      </w:r>
    </w:p>
    <w:p w14:paraId="5599DFA5" w14:textId="3B219660" w:rsidR="005E7CE6" w:rsidRPr="00F025E6" w:rsidRDefault="00142C0C" w:rsidP="00E62642">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Cuando el auxiliar de la justicia hace uso de un secreto del que tiene conocimiento por razón de su oficio o cargo, o de una información privilegiada, con ánimo de obtener un beneficio económico para sí o para un tercero.</w:t>
      </w:r>
    </w:p>
    <w:p w14:paraId="628DEBCF" w14:textId="2793E62B" w:rsidR="00DB07D5" w:rsidRPr="00F025E6" w:rsidRDefault="459E710F" w:rsidP="5DC90556">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 xml:space="preserve">Cuando se vulnere por parte del agente </w:t>
      </w:r>
      <w:proofErr w:type="spellStart"/>
      <w:r w:rsidRPr="00F025E6">
        <w:rPr>
          <w:rFonts w:ascii="Arial" w:hAnsi="Arial" w:cs="Arial"/>
          <w:color w:val="000000" w:themeColor="text1"/>
        </w:rPr>
        <w:t>intrventor</w:t>
      </w:r>
      <w:proofErr w:type="spellEnd"/>
      <w:r w:rsidRPr="00F025E6">
        <w:rPr>
          <w:rFonts w:ascii="Arial" w:hAnsi="Arial" w:cs="Arial"/>
          <w:color w:val="000000" w:themeColor="text1"/>
        </w:rPr>
        <w:t xml:space="preserve">, liquidador o contralor, la reserva sobre documentos e </w:t>
      </w:r>
      <w:proofErr w:type="spellStart"/>
      <w:r w:rsidRPr="00F025E6">
        <w:rPr>
          <w:rFonts w:ascii="Arial" w:hAnsi="Arial" w:cs="Arial"/>
          <w:color w:val="000000" w:themeColor="text1"/>
        </w:rPr>
        <w:t>informacion</w:t>
      </w:r>
      <w:proofErr w:type="spellEnd"/>
      <w:r w:rsidRPr="00F025E6">
        <w:rPr>
          <w:rFonts w:ascii="Arial" w:hAnsi="Arial" w:cs="Arial"/>
          <w:color w:val="000000" w:themeColor="text1"/>
        </w:rPr>
        <w:t xml:space="preserve"> que sea de naturaleza confidencial, para estos efectos se</w:t>
      </w:r>
      <w:r w:rsidR="59F73DE5" w:rsidRPr="00F025E6">
        <w:rPr>
          <w:rFonts w:ascii="Arial" w:hAnsi="Arial" w:cs="Arial"/>
          <w:color w:val="000000" w:themeColor="text1"/>
        </w:rPr>
        <w:t xml:space="preserve"> </w:t>
      </w:r>
      <w:r w:rsidR="595344BE" w:rsidRPr="00F025E6">
        <w:rPr>
          <w:rFonts w:ascii="Arial" w:hAnsi="Arial" w:cs="Arial"/>
          <w:color w:val="000000" w:themeColor="text1"/>
        </w:rPr>
        <w:t xml:space="preserve"> considera confidencial toda información oral, visual, escrita, estudios, notas, recopilaciones, resúmenes, memorandos, informes, presentaciones, procesos, métodos, </w:t>
      </w:r>
      <w:r w:rsidR="6979BBB8" w:rsidRPr="00F025E6">
        <w:rPr>
          <w:rFonts w:ascii="Arial" w:hAnsi="Arial" w:cs="Arial"/>
          <w:color w:val="000000" w:themeColor="text1"/>
        </w:rPr>
        <w:t>conocimiento del negocio</w:t>
      </w:r>
      <w:r w:rsidR="049B6569" w:rsidRPr="00F025E6">
        <w:rPr>
          <w:rFonts w:ascii="Arial" w:hAnsi="Arial" w:cs="Arial"/>
          <w:color w:val="000000" w:themeColor="text1"/>
        </w:rPr>
        <w:t xml:space="preserve"> (</w:t>
      </w:r>
      <w:proofErr w:type="spellStart"/>
      <w:r w:rsidR="4BF65C62" w:rsidRPr="00F025E6">
        <w:rPr>
          <w:rFonts w:ascii="Arial" w:hAnsi="Arial" w:cs="Arial"/>
          <w:color w:val="000000" w:themeColor="text1"/>
        </w:rPr>
        <w:t>k</w:t>
      </w:r>
      <w:r w:rsidR="049B6569" w:rsidRPr="00F025E6">
        <w:rPr>
          <w:rFonts w:ascii="Arial" w:hAnsi="Arial" w:cs="Arial"/>
          <w:color w:val="000000" w:themeColor="text1"/>
        </w:rPr>
        <w:t>now</w:t>
      </w:r>
      <w:proofErr w:type="spellEnd"/>
      <w:r w:rsidR="2DE9F00B" w:rsidRPr="00F025E6">
        <w:rPr>
          <w:rFonts w:ascii="Arial" w:hAnsi="Arial" w:cs="Arial"/>
          <w:color w:val="000000" w:themeColor="text1"/>
        </w:rPr>
        <w:t xml:space="preserve"> </w:t>
      </w:r>
      <w:r w:rsidR="049B6569" w:rsidRPr="00F025E6">
        <w:rPr>
          <w:rFonts w:ascii="Arial" w:hAnsi="Arial" w:cs="Arial"/>
          <w:color w:val="000000" w:themeColor="text1"/>
        </w:rPr>
        <w:t xml:space="preserve">- </w:t>
      </w:r>
      <w:proofErr w:type="spellStart"/>
      <w:r w:rsidR="049B6569" w:rsidRPr="00F025E6">
        <w:rPr>
          <w:rFonts w:ascii="Arial" w:hAnsi="Arial" w:cs="Arial"/>
          <w:color w:val="000000" w:themeColor="text1"/>
        </w:rPr>
        <w:t>how</w:t>
      </w:r>
      <w:proofErr w:type="spellEnd"/>
      <w:r w:rsidR="049B6569" w:rsidRPr="00F025E6">
        <w:rPr>
          <w:rFonts w:ascii="Arial" w:hAnsi="Arial" w:cs="Arial"/>
          <w:color w:val="000000" w:themeColor="text1"/>
        </w:rPr>
        <w:t>)</w:t>
      </w:r>
      <w:r w:rsidR="61DDA672" w:rsidRPr="00F025E6">
        <w:rPr>
          <w:rFonts w:ascii="Arial" w:hAnsi="Arial" w:cs="Arial"/>
          <w:color w:val="000000" w:themeColor="text1"/>
        </w:rPr>
        <w:t xml:space="preserve">, </w:t>
      </w:r>
      <w:r w:rsidR="595344BE" w:rsidRPr="00F025E6">
        <w:rPr>
          <w:rFonts w:ascii="Arial" w:hAnsi="Arial" w:cs="Arial"/>
          <w:color w:val="000000" w:themeColor="text1"/>
        </w:rPr>
        <w:t>secretos comerciales, listas e información relacionada con clientes, estrategias de adquisición e inversión, información relativa al personal, ventas, operaciones de comercialización y finanzas, métodos, estructura y condiciones de operaciones, entre otros, de la entidad objeto de la medida especial.   Será confidencial, también, la información relacionada con la medida especial adoptada por la Superintendencia Nacional de Salud, así como, las negociaciones y documentos que se utilicen durante su desarrollo, sin perjuicio de la publicidad de aquella información que fuere de dominio público, aquella que se revele con la aprobación previa y escrita de la Superintendencia Nacional de Salud, y aquella cuya revelación o divulgación se realice en desarrollo o por mandato de la ley u orden de autoridad competente en ejercicio de sus funciones</w:t>
      </w:r>
      <w:r w:rsidR="56053594" w:rsidRPr="00F025E6">
        <w:rPr>
          <w:rFonts w:ascii="Arial" w:hAnsi="Arial" w:cs="Arial"/>
          <w:color w:val="000000" w:themeColor="text1"/>
        </w:rPr>
        <w:t>, en concordancia con las normas de protección de datos personales</w:t>
      </w:r>
      <w:r w:rsidR="32200BE8" w:rsidRPr="00F025E6">
        <w:rPr>
          <w:rFonts w:ascii="Arial" w:hAnsi="Arial" w:cs="Arial"/>
          <w:color w:val="000000" w:themeColor="text1"/>
        </w:rPr>
        <w:t xml:space="preserve"> (Ley 1581 de 2012 y</w:t>
      </w:r>
      <w:r w:rsidR="6F8F6802" w:rsidRPr="00F025E6">
        <w:rPr>
          <w:rFonts w:ascii="Arial" w:hAnsi="Arial" w:cs="Arial"/>
          <w:color w:val="000000" w:themeColor="text1"/>
        </w:rPr>
        <w:t xml:space="preserve"> sus modificatorias</w:t>
      </w:r>
      <w:r w:rsidR="32200BE8" w:rsidRPr="00F025E6">
        <w:rPr>
          <w:rFonts w:ascii="Arial" w:hAnsi="Arial" w:cs="Arial"/>
          <w:color w:val="000000" w:themeColor="text1"/>
        </w:rPr>
        <w:t>)</w:t>
      </w:r>
      <w:r w:rsidR="1FA6D6A9" w:rsidRPr="00F025E6">
        <w:rPr>
          <w:rFonts w:ascii="Arial" w:hAnsi="Arial" w:cs="Arial"/>
          <w:color w:val="000000" w:themeColor="text1"/>
        </w:rPr>
        <w:t>.</w:t>
      </w:r>
    </w:p>
    <w:p w14:paraId="429C3DAA" w14:textId="77777777" w:rsidR="00D110B5" w:rsidRPr="00F025E6" w:rsidRDefault="00D110B5" w:rsidP="002C4B66">
      <w:pPr>
        <w:pStyle w:val="Prrafodelista"/>
        <w:spacing w:before="0" w:after="0" w:line="240" w:lineRule="auto"/>
        <w:ind w:left="426"/>
        <w:jc w:val="both"/>
        <w:rPr>
          <w:rFonts w:ascii="Arial" w:eastAsia="Arial" w:hAnsi="Arial" w:cs="Arial"/>
          <w:color w:val="000000" w:themeColor="text1"/>
        </w:rPr>
      </w:pPr>
    </w:p>
    <w:p w14:paraId="1C557A4E" w14:textId="10E880A7" w:rsidR="32233AB1" w:rsidRPr="00F025E6" w:rsidRDefault="699A6E10" w:rsidP="00BB3AF7">
      <w:pPr>
        <w:pStyle w:val="Prrafodelista"/>
        <w:spacing w:before="0" w:after="0" w:line="240" w:lineRule="auto"/>
        <w:ind w:left="426"/>
        <w:jc w:val="both"/>
        <w:rPr>
          <w:rFonts w:ascii="Arial" w:hAnsi="Arial" w:cs="Arial"/>
          <w:color w:val="000000" w:themeColor="text1"/>
        </w:rPr>
      </w:pPr>
      <w:r w:rsidRPr="00F025E6">
        <w:rPr>
          <w:rFonts w:ascii="Arial" w:eastAsia="Arial" w:hAnsi="Arial" w:cs="Arial"/>
          <w:color w:val="000000" w:themeColor="text1"/>
        </w:rPr>
        <w:t>El agente interventor, liquidador o agente interventor e</w:t>
      </w:r>
      <w:r w:rsidRPr="00F025E6">
        <w:rPr>
          <w:rFonts w:ascii="Arial" w:hAnsi="Arial" w:cs="Arial"/>
          <w:color w:val="000000" w:themeColor="text1"/>
        </w:rPr>
        <w:t xml:space="preserve">stá sujeto al deber de confidencialidad de toda la información de la entidad, que conozca y maneje con ocasión al ejercicio de sus funciones, comprometiéndose igualmente a emplear las medidas de seguridad pertinentes en aras de evitar la divulgación, fuga o uso no autorizado </w:t>
      </w:r>
      <w:r w:rsidR="64232C95" w:rsidRPr="00F025E6">
        <w:rPr>
          <w:rFonts w:ascii="Arial" w:hAnsi="Arial" w:cs="Arial"/>
          <w:color w:val="000000" w:themeColor="text1"/>
        </w:rPr>
        <w:t xml:space="preserve">o que goce de reserva legal, </w:t>
      </w:r>
      <w:r w:rsidRPr="00F025E6">
        <w:rPr>
          <w:rFonts w:ascii="Arial" w:hAnsi="Arial" w:cs="Arial"/>
          <w:color w:val="000000" w:themeColor="text1"/>
        </w:rPr>
        <w:t>de información confidencial. El incumplimiento de las obligaciones fijadas será causal de remoción del cargo y exclusión del R</w:t>
      </w:r>
      <w:r w:rsidR="00EE0075" w:rsidRPr="00F025E6">
        <w:rPr>
          <w:rFonts w:ascii="Arial" w:hAnsi="Arial" w:cs="Arial"/>
          <w:color w:val="000000" w:themeColor="text1"/>
        </w:rPr>
        <w:t>ILCO</w:t>
      </w:r>
      <w:r w:rsidRPr="00F025E6">
        <w:rPr>
          <w:rFonts w:asciiTheme="minorHAnsi" w:eastAsiaTheme="minorEastAsia" w:hAnsiTheme="minorHAnsi"/>
          <w:color w:val="000000" w:themeColor="text1"/>
        </w:rPr>
        <w:t>.</w:t>
      </w:r>
    </w:p>
    <w:p w14:paraId="5B55D585" w14:textId="77777777" w:rsidR="00142C0C" w:rsidRPr="00F025E6" w:rsidRDefault="00142C0C" w:rsidP="00142C0C">
      <w:pPr>
        <w:spacing w:before="0" w:after="0" w:line="240" w:lineRule="auto"/>
        <w:jc w:val="both"/>
        <w:rPr>
          <w:rFonts w:ascii="Arial" w:hAnsi="Arial" w:cs="Arial"/>
          <w:color w:val="000000" w:themeColor="text1"/>
        </w:rPr>
      </w:pPr>
    </w:p>
    <w:p w14:paraId="06ED232A" w14:textId="15B89E9F" w:rsidR="00142C0C" w:rsidRPr="00F025E6" w:rsidRDefault="595344BE" w:rsidP="00BD5A9B">
      <w:pPr>
        <w:spacing w:before="0" w:after="0" w:line="240" w:lineRule="auto"/>
        <w:ind w:left="426"/>
        <w:jc w:val="both"/>
        <w:rPr>
          <w:rFonts w:ascii="Arial" w:hAnsi="Arial" w:cs="Arial"/>
          <w:color w:val="000000" w:themeColor="text1"/>
        </w:rPr>
      </w:pPr>
      <w:r w:rsidRPr="00F025E6">
        <w:rPr>
          <w:rFonts w:ascii="Arial" w:hAnsi="Arial" w:cs="Arial"/>
          <w:color w:val="000000" w:themeColor="text1"/>
        </w:rPr>
        <w:t>El incumplimiento de lo aquí señalado tendrá como consecuencia la configuración de una causal de incumplimiento de sus funciones y permitirá a la Superintendencia Nacional de Salud remover del cargo, reemplazar en el mismo y excluir del registro a la persona que no se haya sujetado en el Manual de Ética</w:t>
      </w:r>
      <w:r w:rsidR="00C23B9A" w:rsidRPr="00F025E6">
        <w:rPr>
          <w:rFonts w:ascii="Arial" w:hAnsi="Arial" w:cs="Arial"/>
          <w:color w:val="000000" w:themeColor="text1"/>
        </w:rPr>
        <w:t xml:space="preserve"> para </w:t>
      </w:r>
      <w:r w:rsidR="00660721" w:rsidRPr="00F025E6">
        <w:rPr>
          <w:rFonts w:ascii="Arial" w:hAnsi="Arial" w:cs="Arial"/>
          <w:color w:val="000000" w:themeColor="text1"/>
        </w:rPr>
        <w:t>Agentes Interventores, Liquidadores y Contralores</w:t>
      </w:r>
      <w:r w:rsidRPr="00F025E6">
        <w:rPr>
          <w:rFonts w:ascii="Arial" w:hAnsi="Arial" w:cs="Arial"/>
          <w:color w:val="000000" w:themeColor="text1"/>
        </w:rPr>
        <w:t>, así como que se puedan iniciar, por parte de quienes se vean perjudicados, las acciones legales para el resarcimiento de todos los perjuicios derivados de su conducta, respectivamente.</w:t>
      </w:r>
    </w:p>
    <w:p w14:paraId="526ABF8C" w14:textId="77777777" w:rsidR="00142C0C" w:rsidRPr="00F025E6" w:rsidRDefault="00142C0C" w:rsidP="00142C0C">
      <w:pPr>
        <w:spacing w:before="0" w:after="0" w:line="240" w:lineRule="auto"/>
        <w:jc w:val="both"/>
        <w:rPr>
          <w:rFonts w:ascii="Arial" w:hAnsi="Arial" w:cs="Arial"/>
          <w:color w:val="000000" w:themeColor="text1"/>
        </w:rPr>
      </w:pPr>
    </w:p>
    <w:p w14:paraId="7586A86C" w14:textId="4B2F1863" w:rsidR="0078763D" w:rsidRPr="00F025E6" w:rsidRDefault="32233AB1" w:rsidP="00BB3AF7">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lastRenderedPageBreak/>
        <w:t xml:space="preserve">Indebida administración de recursos: Cuando el agente interventor, liquidador y contralor no administre eficientemente el patrimonio de la entidad objeto de la medida especial respectiva, incurriendo en gastos y expensas que no sean necesarios o no estén relacionados con el cumplimiento del objeto social de la entidad o de la liquidación de esta, cuyo monto no sea justificado, ni se demuestre su conveniencia. </w:t>
      </w:r>
    </w:p>
    <w:p w14:paraId="5523A920" w14:textId="64479A25" w:rsidR="0078763D" w:rsidRPr="00F025E6" w:rsidRDefault="00142C0C" w:rsidP="00BD5A9B">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 xml:space="preserve">Cuando el auxiliar de la justicia no informe a la Superintendencia Nacional de Salud, encontrarse en causal de conflicto de interés, inhabilidad, o incompatibilidad antes de su designación, o con posterioridad a esta, en el ejercicio de sus funciones de conformidad con las normas </w:t>
      </w:r>
      <w:r w:rsidR="00467D2E" w:rsidRPr="00F025E6">
        <w:rPr>
          <w:rFonts w:ascii="Arial" w:hAnsi="Arial" w:cs="Arial"/>
          <w:color w:val="000000" w:themeColor="text1"/>
        </w:rPr>
        <w:t xml:space="preserve">que regulen en </w:t>
      </w:r>
      <w:r w:rsidR="00136FCC" w:rsidRPr="00F025E6">
        <w:rPr>
          <w:rFonts w:ascii="Arial" w:hAnsi="Arial" w:cs="Arial"/>
          <w:color w:val="000000" w:themeColor="text1"/>
        </w:rPr>
        <w:t>materia disciplinaria.</w:t>
      </w:r>
    </w:p>
    <w:p w14:paraId="3839BDA9" w14:textId="312D38F0" w:rsidR="0078763D" w:rsidRPr="00F025E6" w:rsidRDefault="0056258F" w:rsidP="00BD5A9B">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 xml:space="preserve">Cuando </w:t>
      </w:r>
      <w:r w:rsidR="00142C0C" w:rsidRPr="00F025E6">
        <w:rPr>
          <w:rFonts w:ascii="Arial" w:hAnsi="Arial" w:cs="Arial"/>
          <w:color w:val="000000" w:themeColor="text1"/>
        </w:rPr>
        <w:t>el auxiliar de la justicia realiza actos que ocasionen o pudieren haber ocasionado detrimento al patrimonio de la entidad en proceso de liquidación o a los bienes de la entidad en proceso de intervención o a los intereses de los acreedores.</w:t>
      </w:r>
      <w:r w:rsidR="0078763D" w:rsidRPr="00F025E6">
        <w:rPr>
          <w:rFonts w:ascii="Arial" w:hAnsi="Arial" w:cs="Arial"/>
          <w:color w:val="000000" w:themeColor="text1"/>
        </w:rPr>
        <w:t xml:space="preserve"> </w:t>
      </w:r>
    </w:p>
    <w:p w14:paraId="1C20F29C" w14:textId="6A7465A4" w:rsidR="0078763D" w:rsidRPr="00F025E6" w:rsidRDefault="00142C0C" w:rsidP="00BD5A9B">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 xml:space="preserve">Cuando el agente interventor, liquidador y contralor omita denunciar o poner en conocimiento de las autoridades competentes la comisión de conductas que sean de su conocimiento y que impliquen violaciones o amenazas a bienes jurídicamente tutelados por el ordenamiento jurídico o cuando permita que tales conductas se sigan adelantando sin tomar las acciones legales del caso, con miras a proteger los intereses de la entidad objeto de la medida para la cual fue encargado, incluyendo acciones legales para reclamar las indemnizaciones de perjuicios a que hubiere lugar cuando existan daños evidentes a tal entidad. </w:t>
      </w:r>
    </w:p>
    <w:p w14:paraId="172130CE" w14:textId="44B06E5B" w:rsidR="001B127F" w:rsidRPr="00F8103F" w:rsidRDefault="00142C0C" w:rsidP="00BD5A9B">
      <w:pPr>
        <w:pStyle w:val="Prrafodelista"/>
        <w:numPr>
          <w:ilvl w:val="0"/>
          <w:numId w:val="6"/>
        </w:numPr>
        <w:spacing w:before="0" w:after="0" w:line="240" w:lineRule="auto"/>
        <w:ind w:left="426" w:hanging="426"/>
        <w:jc w:val="both"/>
        <w:rPr>
          <w:rFonts w:ascii="Arial" w:hAnsi="Arial" w:cs="Arial"/>
          <w:color w:val="000000" w:themeColor="text1"/>
        </w:rPr>
      </w:pPr>
      <w:r w:rsidRPr="00F025E6">
        <w:rPr>
          <w:rFonts w:ascii="Arial" w:hAnsi="Arial" w:cs="Arial"/>
          <w:color w:val="000000" w:themeColor="text1"/>
        </w:rPr>
        <w:t>Cuando el agente interventor</w:t>
      </w:r>
      <w:r w:rsidR="00C41B92" w:rsidRPr="00F025E6">
        <w:rPr>
          <w:rFonts w:ascii="Arial" w:hAnsi="Arial" w:cs="Arial"/>
          <w:color w:val="000000" w:themeColor="text1"/>
        </w:rPr>
        <w:t xml:space="preserve"> </w:t>
      </w:r>
      <w:r w:rsidRPr="00F025E6">
        <w:rPr>
          <w:rFonts w:ascii="Arial" w:hAnsi="Arial" w:cs="Arial"/>
          <w:color w:val="000000" w:themeColor="text1"/>
        </w:rPr>
        <w:t>y contralor</w:t>
      </w:r>
      <w:r w:rsidR="00C41B92" w:rsidRPr="00F025E6">
        <w:rPr>
          <w:rFonts w:ascii="Arial" w:hAnsi="Arial" w:cs="Arial"/>
          <w:color w:val="000000" w:themeColor="text1"/>
        </w:rPr>
        <w:t xml:space="preserve"> </w:t>
      </w:r>
      <w:r w:rsidRPr="00F025E6">
        <w:rPr>
          <w:rFonts w:ascii="Arial" w:hAnsi="Arial" w:cs="Arial"/>
          <w:color w:val="000000" w:themeColor="text1"/>
        </w:rPr>
        <w:t>realice actos frente a los usuarios o a terceros o ejecute actos o acuerdos contrarios a la libre competencia</w:t>
      </w:r>
      <w:r w:rsidR="455CC1C5" w:rsidRPr="00F025E6">
        <w:rPr>
          <w:rFonts w:ascii="Arial" w:hAnsi="Arial" w:cs="Arial"/>
          <w:color w:val="000000" w:themeColor="text1"/>
        </w:rPr>
        <w:t xml:space="preserve">, ejerciendo una </w:t>
      </w:r>
      <w:r w:rsidR="3C756A3E" w:rsidRPr="00F025E6">
        <w:rPr>
          <w:rFonts w:ascii="Arial" w:hAnsi="Arial" w:cs="Arial"/>
          <w:color w:val="000000" w:themeColor="text1"/>
        </w:rPr>
        <w:t>posición</w:t>
      </w:r>
      <w:r w:rsidR="455CC1C5" w:rsidRPr="00F025E6">
        <w:rPr>
          <w:rFonts w:ascii="Arial" w:hAnsi="Arial" w:cs="Arial"/>
          <w:color w:val="000000" w:themeColor="text1"/>
        </w:rPr>
        <w:t xml:space="preserve"> dominante en el </w:t>
      </w:r>
      <w:r w:rsidR="4EB4486F" w:rsidRPr="00F025E6">
        <w:rPr>
          <w:rFonts w:ascii="Arial" w:hAnsi="Arial" w:cs="Arial"/>
          <w:color w:val="000000" w:themeColor="text1"/>
        </w:rPr>
        <w:t>sector salud.</w:t>
      </w:r>
      <w:r w:rsidRPr="00F8103F">
        <w:rPr>
          <w:rStyle w:val="Refdenotaalpie"/>
          <w:rFonts w:ascii="Arial" w:hAnsi="Arial" w:cs="Arial"/>
          <w:color w:val="000000" w:themeColor="text1"/>
        </w:rPr>
        <w:footnoteReference w:id="3"/>
      </w:r>
      <w:r w:rsidR="455CC1C5" w:rsidRPr="00F8103F">
        <w:rPr>
          <w:rFonts w:ascii="Arial" w:hAnsi="Arial" w:cs="Arial"/>
          <w:color w:val="000000" w:themeColor="text1"/>
        </w:rPr>
        <w:t xml:space="preserve"> </w:t>
      </w:r>
    </w:p>
    <w:p w14:paraId="54AD3AB9" w14:textId="22044979" w:rsidR="001B127F" w:rsidRPr="00F8103F" w:rsidRDefault="595344BE" w:rsidP="00BD5A9B">
      <w:pPr>
        <w:pStyle w:val="Prrafodelista"/>
        <w:numPr>
          <w:ilvl w:val="0"/>
          <w:numId w:val="6"/>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Cuando, en cualquiera de los eventos en que el agente interventor, liquidador y contralor debiere hacer entrega de su cargo, bien sea con ocasión de la terminación de la medida para la cual fue designado</w:t>
      </w:r>
      <w:r w:rsidR="4545AEEC" w:rsidRPr="00F8103F">
        <w:rPr>
          <w:rFonts w:ascii="Arial" w:hAnsi="Arial" w:cs="Arial"/>
          <w:color w:val="000000" w:themeColor="text1"/>
        </w:rPr>
        <w:t xml:space="preserve">, remoción o </w:t>
      </w:r>
      <w:r w:rsidRPr="00F8103F">
        <w:rPr>
          <w:rFonts w:ascii="Arial" w:hAnsi="Arial" w:cs="Arial"/>
          <w:color w:val="000000" w:themeColor="text1"/>
        </w:rPr>
        <w:t>reemplazo</w:t>
      </w:r>
      <w:r w:rsidR="085F7D41" w:rsidRPr="00F8103F">
        <w:rPr>
          <w:rFonts w:ascii="Arial" w:hAnsi="Arial" w:cs="Arial"/>
          <w:color w:val="000000" w:themeColor="text1"/>
        </w:rPr>
        <w:t>,</w:t>
      </w:r>
      <w:r w:rsidRPr="00F8103F">
        <w:rPr>
          <w:rFonts w:ascii="Arial" w:hAnsi="Arial" w:cs="Arial"/>
          <w:color w:val="000000" w:themeColor="text1"/>
        </w:rPr>
        <w:t xml:space="preserve"> no aporte en forma completa y diligente toda la información necesaria, ni </w:t>
      </w:r>
      <w:r w:rsidR="4B2BF163" w:rsidRPr="00F8103F">
        <w:rPr>
          <w:rFonts w:ascii="Arial" w:hAnsi="Arial" w:cs="Arial"/>
          <w:color w:val="000000" w:themeColor="text1"/>
        </w:rPr>
        <w:t xml:space="preserve">la </w:t>
      </w:r>
      <w:r w:rsidRPr="00F8103F">
        <w:rPr>
          <w:rFonts w:ascii="Arial" w:hAnsi="Arial" w:cs="Arial"/>
          <w:color w:val="000000" w:themeColor="text1"/>
        </w:rPr>
        <w:t xml:space="preserve">pusiere a disposición de la Superintendencia Nacional de Salud o del reemplazo que ella </w:t>
      </w:r>
      <w:r w:rsidR="4986C9B2" w:rsidRPr="00F8103F">
        <w:rPr>
          <w:rFonts w:ascii="Arial" w:hAnsi="Arial" w:cs="Arial"/>
          <w:color w:val="000000" w:themeColor="text1"/>
        </w:rPr>
        <w:t>design</w:t>
      </w:r>
      <w:r w:rsidR="7C712E89" w:rsidRPr="00F8103F">
        <w:rPr>
          <w:rFonts w:ascii="Arial" w:hAnsi="Arial" w:cs="Arial"/>
          <w:color w:val="000000" w:themeColor="text1"/>
        </w:rPr>
        <w:t>e</w:t>
      </w:r>
      <w:r w:rsidRPr="00F8103F">
        <w:rPr>
          <w:rFonts w:ascii="Arial" w:hAnsi="Arial" w:cs="Arial"/>
          <w:color w:val="000000" w:themeColor="text1"/>
        </w:rPr>
        <w:t xml:space="preserve">, todos los elementos necesarios para el efecto, o cuando </w:t>
      </w:r>
      <w:r w:rsidR="4986C9B2" w:rsidRPr="00F8103F">
        <w:rPr>
          <w:rFonts w:ascii="Arial" w:hAnsi="Arial" w:cs="Arial"/>
          <w:color w:val="000000" w:themeColor="text1"/>
        </w:rPr>
        <w:t>viol</w:t>
      </w:r>
      <w:r w:rsidR="36409EEC" w:rsidRPr="00F8103F">
        <w:rPr>
          <w:rFonts w:ascii="Arial" w:hAnsi="Arial" w:cs="Arial"/>
          <w:color w:val="000000" w:themeColor="text1"/>
        </w:rPr>
        <w:t>e</w:t>
      </w:r>
      <w:r w:rsidRPr="00F8103F">
        <w:rPr>
          <w:rFonts w:ascii="Arial" w:hAnsi="Arial" w:cs="Arial"/>
          <w:color w:val="000000" w:themeColor="text1"/>
        </w:rPr>
        <w:t xml:space="preserve"> los deberes de confidencialidad, lealtad o cualquier otro de los establecidos en </w:t>
      </w:r>
      <w:r w:rsidR="62ACB3CF" w:rsidRPr="00F8103F">
        <w:rPr>
          <w:rFonts w:ascii="Arial" w:hAnsi="Arial" w:cs="Arial"/>
          <w:color w:val="000000" w:themeColor="text1"/>
        </w:rPr>
        <w:t>la presente resolución.</w:t>
      </w:r>
    </w:p>
    <w:p w14:paraId="2056D834" w14:textId="77777777" w:rsidR="001B127F" w:rsidRPr="00F8103F" w:rsidRDefault="001B127F" w:rsidP="001B127F">
      <w:pPr>
        <w:spacing w:before="0" w:after="0" w:line="240" w:lineRule="auto"/>
        <w:jc w:val="both"/>
        <w:rPr>
          <w:rFonts w:ascii="Arial" w:hAnsi="Arial" w:cs="Arial"/>
          <w:b/>
          <w:bCs/>
          <w:color w:val="000000" w:themeColor="text1"/>
        </w:rPr>
      </w:pPr>
    </w:p>
    <w:p w14:paraId="3484BAB0" w14:textId="19836C45" w:rsidR="00324F0C" w:rsidRPr="00F8103F" w:rsidRDefault="00FC2FCD" w:rsidP="00324F0C">
      <w:pPr>
        <w:spacing w:before="0" w:after="0" w:line="240" w:lineRule="auto"/>
        <w:jc w:val="both"/>
        <w:rPr>
          <w:rFonts w:ascii="Arial" w:hAnsi="Arial" w:cs="Arial"/>
          <w:color w:val="000000" w:themeColor="text1"/>
        </w:rPr>
      </w:pPr>
      <w:r w:rsidRPr="00F8103F">
        <w:rPr>
          <w:rFonts w:ascii="Arial" w:hAnsi="Arial" w:cs="Arial"/>
          <w:b/>
          <w:bCs/>
          <w:color w:val="000000" w:themeColor="text1"/>
        </w:rPr>
        <w:t>ARTÍCULO 4</w:t>
      </w:r>
      <w:r w:rsidR="00E72A96" w:rsidRPr="00F8103F">
        <w:rPr>
          <w:rFonts w:ascii="Arial" w:hAnsi="Arial" w:cs="Arial"/>
          <w:b/>
          <w:bCs/>
          <w:color w:val="000000" w:themeColor="text1"/>
        </w:rPr>
        <w:t>1</w:t>
      </w:r>
      <w:r w:rsidRPr="00F8103F">
        <w:rPr>
          <w:rFonts w:ascii="Arial" w:hAnsi="Arial" w:cs="Arial"/>
          <w:b/>
          <w:bCs/>
          <w:color w:val="000000" w:themeColor="text1"/>
        </w:rPr>
        <w:t>. CONFLICTOS DE INTERÉS.</w:t>
      </w:r>
      <w:r w:rsidR="000F2D80" w:rsidRPr="00F8103F">
        <w:rPr>
          <w:rFonts w:ascii="Arial" w:hAnsi="Arial" w:cs="Arial"/>
          <w:color w:val="000000" w:themeColor="text1"/>
        </w:rPr>
        <w:t xml:space="preserve"> </w:t>
      </w:r>
      <w:r w:rsidR="00324F0C" w:rsidRPr="00F8103F">
        <w:rPr>
          <w:rFonts w:ascii="Arial" w:hAnsi="Arial" w:cs="Arial"/>
          <w:color w:val="000000" w:themeColor="text1"/>
        </w:rPr>
        <w:t>Habrá conflicto cuando el interés personal del agente interventor, liquidador o contralor, o de las personas vinculadas a ellos, le impida actuar con objetividad, imparcialidad e independencia en el ejercicio de sus funciones, sin que sea necesario que exista un beneficio personal directo o indirecto.</w:t>
      </w:r>
    </w:p>
    <w:p w14:paraId="1B72BF44" w14:textId="77777777" w:rsidR="0015328E" w:rsidRPr="00F8103F" w:rsidRDefault="0015328E" w:rsidP="00324F0C">
      <w:pPr>
        <w:spacing w:before="0" w:after="0" w:line="240" w:lineRule="auto"/>
        <w:jc w:val="both"/>
        <w:rPr>
          <w:rFonts w:ascii="Arial" w:hAnsi="Arial" w:cs="Arial"/>
          <w:color w:val="000000" w:themeColor="text1"/>
        </w:rPr>
      </w:pPr>
    </w:p>
    <w:p w14:paraId="62FACBA0" w14:textId="3697764C" w:rsidR="00324F0C" w:rsidRPr="00F8103F" w:rsidRDefault="00324F0C" w:rsidP="00324F0C">
      <w:pPr>
        <w:spacing w:before="0" w:after="0" w:line="240" w:lineRule="auto"/>
        <w:jc w:val="both"/>
        <w:rPr>
          <w:rFonts w:ascii="Arial" w:hAnsi="Arial" w:cs="Arial"/>
          <w:color w:val="000000" w:themeColor="text1"/>
        </w:rPr>
      </w:pPr>
      <w:r w:rsidRPr="00F8103F">
        <w:rPr>
          <w:rFonts w:ascii="Arial" w:hAnsi="Arial" w:cs="Arial"/>
          <w:color w:val="000000" w:themeColor="text1"/>
        </w:rPr>
        <w:t>Los agentes deberán informar de manera inmediata a la Superintendencia Nacional de Salud sobre cualquier conflicto de interés que se presente, ya sea anterior o posterior a su designación, suministrando toda la información relevante</w:t>
      </w:r>
      <w:r w:rsidR="000927D5" w:rsidRPr="00F8103F">
        <w:rPr>
          <w:rFonts w:ascii="Arial" w:hAnsi="Arial" w:cs="Arial"/>
          <w:color w:val="000000" w:themeColor="text1"/>
        </w:rPr>
        <w:t>, idónea y suficiente</w:t>
      </w:r>
      <w:r w:rsidRPr="00F8103F">
        <w:rPr>
          <w:rFonts w:ascii="Arial" w:hAnsi="Arial" w:cs="Arial"/>
          <w:color w:val="000000" w:themeColor="text1"/>
        </w:rPr>
        <w:t xml:space="preserve"> para que la entidad pueda evaluar el alcance y las implicaciones del conflicto.</w:t>
      </w:r>
    </w:p>
    <w:p w14:paraId="5C06E2BC" w14:textId="77777777" w:rsidR="005563D5" w:rsidRPr="00F8103F" w:rsidRDefault="005563D5" w:rsidP="00324F0C">
      <w:pPr>
        <w:spacing w:before="0" w:after="0" w:line="240" w:lineRule="auto"/>
        <w:jc w:val="both"/>
        <w:rPr>
          <w:rFonts w:ascii="Arial" w:hAnsi="Arial" w:cs="Arial"/>
          <w:color w:val="000000" w:themeColor="text1"/>
        </w:rPr>
      </w:pPr>
    </w:p>
    <w:p w14:paraId="4A62A339" w14:textId="77777777" w:rsidR="00324F0C" w:rsidRPr="00F8103F" w:rsidRDefault="00324F0C" w:rsidP="00324F0C">
      <w:pPr>
        <w:spacing w:before="0" w:after="0" w:line="240" w:lineRule="auto"/>
        <w:jc w:val="both"/>
        <w:rPr>
          <w:rFonts w:ascii="Arial" w:hAnsi="Arial" w:cs="Arial"/>
          <w:color w:val="000000" w:themeColor="text1"/>
        </w:rPr>
      </w:pPr>
      <w:r w:rsidRPr="00F8103F">
        <w:rPr>
          <w:rFonts w:ascii="Arial" w:hAnsi="Arial" w:cs="Arial"/>
          <w:color w:val="000000" w:themeColor="text1"/>
        </w:rPr>
        <w:t>La Superintendencia Nacional de Salud determinará el alcance del conflicto de interés y adoptará las medidas correspondientes, que podrán incluir:</w:t>
      </w:r>
    </w:p>
    <w:p w14:paraId="2B030650" w14:textId="77777777" w:rsidR="009F171A" w:rsidRPr="00F8103F" w:rsidRDefault="009F171A" w:rsidP="009F171A">
      <w:pPr>
        <w:spacing w:before="0" w:after="0" w:line="240" w:lineRule="auto"/>
        <w:ind w:left="720"/>
        <w:jc w:val="both"/>
        <w:rPr>
          <w:rFonts w:ascii="Arial" w:hAnsi="Arial" w:cs="Arial"/>
          <w:color w:val="000000" w:themeColor="text1"/>
        </w:rPr>
      </w:pPr>
    </w:p>
    <w:p w14:paraId="451CA357" w14:textId="09FC317C" w:rsidR="00324F0C" w:rsidRPr="00F8103F" w:rsidRDefault="00324F0C" w:rsidP="00BD5A9B">
      <w:pPr>
        <w:pStyle w:val="Prrafodelista"/>
        <w:numPr>
          <w:ilvl w:val="0"/>
          <w:numId w:val="15"/>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La no designación del agente cuando el conflicto tenga un alcance general o impida el cumplimiento adecuado de sus funciones.</w:t>
      </w:r>
    </w:p>
    <w:p w14:paraId="76B30E14" w14:textId="77777777" w:rsidR="00324F0C" w:rsidRPr="00F8103F" w:rsidRDefault="00324F0C" w:rsidP="00BD5A9B">
      <w:pPr>
        <w:pStyle w:val="Prrafodelista"/>
        <w:numPr>
          <w:ilvl w:val="0"/>
          <w:numId w:val="15"/>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La remoción y sustitución del agente cuando el conflicto se detecte con posterioridad a la designación y se considere de alcance general.</w:t>
      </w:r>
    </w:p>
    <w:p w14:paraId="4E300E6D" w14:textId="77777777" w:rsidR="00324F0C" w:rsidRPr="00F8103F" w:rsidRDefault="00324F0C" w:rsidP="00BD5A9B">
      <w:pPr>
        <w:pStyle w:val="Prrafodelista"/>
        <w:numPr>
          <w:ilvl w:val="0"/>
          <w:numId w:val="15"/>
        </w:numPr>
        <w:spacing w:before="0" w:after="0" w:line="240" w:lineRule="auto"/>
        <w:ind w:left="426" w:hanging="426"/>
        <w:jc w:val="both"/>
        <w:rPr>
          <w:rFonts w:ascii="Arial" w:hAnsi="Arial" w:cs="Arial"/>
          <w:color w:val="000000" w:themeColor="text1"/>
        </w:rPr>
      </w:pPr>
      <w:r w:rsidRPr="00F8103F">
        <w:rPr>
          <w:rFonts w:ascii="Arial" w:hAnsi="Arial" w:cs="Arial"/>
          <w:color w:val="000000" w:themeColor="text1"/>
        </w:rPr>
        <w:t>La designación de un auxiliar de la justicia ad hoc para gestionar los asuntos relacionados con conflictos de interés de alcance parcial o específico, garantizando la continuidad y transparencia en la gestión.</w:t>
      </w:r>
    </w:p>
    <w:p w14:paraId="26BE8C23" w14:textId="1892C4B1" w:rsidR="6899E1D9" w:rsidRPr="00F8103F" w:rsidRDefault="6899E1D9" w:rsidP="00BD5A9B">
      <w:pPr>
        <w:spacing w:before="0" w:after="0" w:line="240" w:lineRule="auto"/>
        <w:ind w:left="426" w:hanging="426"/>
        <w:jc w:val="both"/>
        <w:rPr>
          <w:rFonts w:ascii="Arial" w:hAnsi="Arial" w:cs="Arial"/>
          <w:color w:val="000000" w:themeColor="text1"/>
        </w:rPr>
      </w:pPr>
    </w:p>
    <w:p w14:paraId="24A63A80" w14:textId="3CCBBF67" w:rsidR="00324F0C" w:rsidRPr="00F8103F" w:rsidRDefault="00324F0C" w:rsidP="00324F0C">
      <w:pPr>
        <w:spacing w:before="0" w:after="0" w:line="240" w:lineRule="auto"/>
        <w:jc w:val="both"/>
        <w:rPr>
          <w:rFonts w:ascii="Arial" w:hAnsi="Arial" w:cs="Arial"/>
          <w:color w:val="000000" w:themeColor="text1"/>
        </w:rPr>
      </w:pPr>
      <w:r w:rsidRPr="00F8103F">
        <w:rPr>
          <w:rFonts w:ascii="Arial" w:hAnsi="Arial" w:cs="Arial"/>
          <w:color w:val="000000" w:themeColor="text1"/>
        </w:rPr>
        <w:t>En todo caso, los agentes interventores, liquidadores y contralores deberán abstenerse de intervenir en actuaciones o decisiones en las que exista conflicto de interés, velando por la protección del interés público y la adecuada prestación de los servicios de salud.</w:t>
      </w:r>
    </w:p>
    <w:p w14:paraId="7ED99FE5" w14:textId="77777777" w:rsidR="00763F7F" w:rsidRPr="00F8103F" w:rsidRDefault="00763F7F" w:rsidP="00763F7F">
      <w:pPr>
        <w:spacing w:before="0" w:after="0" w:line="240" w:lineRule="auto"/>
        <w:jc w:val="both"/>
        <w:rPr>
          <w:rFonts w:ascii="Arial" w:hAnsi="Arial" w:cs="Arial"/>
          <w:color w:val="000000" w:themeColor="text1"/>
        </w:rPr>
      </w:pPr>
    </w:p>
    <w:p w14:paraId="0563189F" w14:textId="1ECA2898" w:rsidR="00763F7F" w:rsidRPr="00F8103F" w:rsidRDefault="00763F7F" w:rsidP="00763F7F">
      <w:pPr>
        <w:spacing w:before="0" w:after="0" w:line="240" w:lineRule="auto"/>
        <w:jc w:val="both"/>
        <w:rPr>
          <w:rFonts w:ascii="Arial" w:hAnsi="Arial" w:cs="Arial"/>
          <w:color w:val="000000" w:themeColor="text1"/>
        </w:rPr>
      </w:pPr>
      <w:r w:rsidRPr="00F8103F">
        <w:rPr>
          <w:rFonts w:ascii="Arial" w:hAnsi="Arial" w:cs="Arial"/>
          <w:b/>
          <w:bCs/>
          <w:color w:val="000000" w:themeColor="text1"/>
        </w:rPr>
        <w:t>ARTÍCULO 42. REGÍMENES DE RESPONSABILIDAD</w:t>
      </w:r>
      <w:r w:rsidRPr="00F8103F">
        <w:rPr>
          <w:rFonts w:ascii="Arial" w:hAnsi="Arial" w:cs="Arial"/>
          <w:color w:val="000000" w:themeColor="text1"/>
        </w:rPr>
        <w:t xml:space="preserve">. Los agentes interventores, liquidadores y contralores que integran el registro, así como todas las personas que ocupen tales cargos, desarrollan una actividad profesional y, por lo tanto, están sujetos al régimen de responsabilidad correspondiente a la profesión respectiva. </w:t>
      </w:r>
    </w:p>
    <w:p w14:paraId="2C69D5AC" w14:textId="77777777" w:rsidR="00763F7F" w:rsidRPr="00F8103F" w:rsidRDefault="00763F7F" w:rsidP="00763F7F">
      <w:pPr>
        <w:spacing w:before="0" w:after="0" w:line="240" w:lineRule="auto"/>
        <w:jc w:val="both"/>
        <w:rPr>
          <w:rFonts w:ascii="Arial" w:hAnsi="Arial" w:cs="Arial"/>
          <w:color w:val="000000" w:themeColor="text1"/>
        </w:rPr>
      </w:pPr>
    </w:p>
    <w:p w14:paraId="082A59A5" w14:textId="77777777" w:rsidR="00763F7F" w:rsidRPr="00F8103F" w:rsidRDefault="00763F7F" w:rsidP="00763F7F">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En consecuencia, serán responsables por los daños o perjuicios que hubieren ocasionado, por su acción u omisión, directa o indirectamente, a la entidad objeto de la medida de toma de posesión o intervención forzosa, sus asociados, a los acreedores, a cualquier parte interesada en el proceso, o a terceros, como consecuencia de haber incumplido con sus obligaciones y deberes, o como consecuencia de los daños o perjuicios que hubieren sido ocasionados por los profesionales y técnicos que le presten servicios de apoyo para el desarrollo de sus funciones y cualquier persona vinculada a tal agente interventor, liquidador o contralor. </w:t>
      </w:r>
    </w:p>
    <w:p w14:paraId="1A48867F" w14:textId="77777777" w:rsidR="00763F7F" w:rsidRPr="00F8103F" w:rsidRDefault="00763F7F" w:rsidP="00763F7F">
      <w:pPr>
        <w:spacing w:before="0" w:after="0" w:line="240" w:lineRule="auto"/>
        <w:jc w:val="both"/>
        <w:rPr>
          <w:rFonts w:ascii="Arial" w:hAnsi="Arial" w:cs="Arial"/>
          <w:color w:val="000000" w:themeColor="text1"/>
        </w:rPr>
      </w:pPr>
    </w:p>
    <w:p w14:paraId="1B7F8F7E" w14:textId="61DD4737" w:rsidR="00763F7F" w:rsidRPr="00F8103F" w:rsidRDefault="00763F7F" w:rsidP="00763F7F">
      <w:pPr>
        <w:spacing w:before="0" w:after="0" w:line="240" w:lineRule="auto"/>
        <w:jc w:val="both"/>
        <w:rPr>
          <w:rFonts w:ascii="Arial" w:hAnsi="Arial" w:cs="Arial"/>
          <w:color w:val="000000" w:themeColor="text1"/>
        </w:rPr>
      </w:pPr>
      <w:r w:rsidRPr="00F8103F">
        <w:rPr>
          <w:rFonts w:ascii="Arial" w:hAnsi="Arial" w:cs="Arial"/>
          <w:color w:val="000000" w:themeColor="text1"/>
        </w:rPr>
        <w:t>Igualmente, los agentes interventores y liquidadores están sujetos al régimen de responsabilidad de administradores, y los agentes interventores, liquidadores y contralores al régimen de particulares que cumplen funciones públicas transitorias</w:t>
      </w:r>
      <w:r w:rsidR="7DA4D406" w:rsidRPr="00F8103F">
        <w:rPr>
          <w:rFonts w:ascii="Arial" w:hAnsi="Arial" w:cs="Arial"/>
          <w:color w:val="000000" w:themeColor="text1"/>
        </w:rPr>
        <w:t xml:space="preserve"> en los términos del artículo 130A de la Ley 1438 de 2011</w:t>
      </w:r>
      <w:r w:rsidR="1D7DFB8F" w:rsidRPr="00F8103F">
        <w:rPr>
          <w:rFonts w:ascii="Arial" w:hAnsi="Arial" w:cs="Arial"/>
          <w:color w:val="000000" w:themeColor="text1"/>
        </w:rPr>
        <w:t xml:space="preserve"> o la norma que lo modifique o sustituya</w:t>
      </w:r>
      <w:r w:rsidRPr="00F8103F">
        <w:rPr>
          <w:rFonts w:ascii="Arial" w:hAnsi="Arial" w:cs="Arial"/>
          <w:color w:val="000000" w:themeColor="text1"/>
        </w:rPr>
        <w:t xml:space="preserve"> y al régimen de auxiliares de la justicia. Los contralores, adicionalmente, están sujetos al régimen de responsabilidad de los revisores fiscales. </w:t>
      </w:r>
    </w:p>
    <w:p w14:paraId="1B95A358" w14:textId="77777777" w:rsidR="00763F7F" w:rsidRPr="00F8103F" w:rsidRDefault="00763F7F" w:rsidP="00763F7F">
      <w:pPr>
        <w:spacing w:before="0" w:after="0" w:line="240" w:lineRule="auto"/>
        <w:jc w:val="both"/>
        <w:rPr>
          <w:rFonts w:ascii="Arial" w:hAnsi="Arial" w:cs="Arial"/>
          <w:color w:val="000000" w:themeColor="text1"/>
        </w:rPr>
      </w:pPr>
    </w:p>
    <w:p w14:paraId="431AAF05" w14:textId="5C4AABBE" w:rsidR="00251AFE" w:rsidRPr="00F8103F" w:rsidRDefault="00763F7F" w:rsidP="00763F7F">
      <w:pPr>
        <w:spacing w:before="0" w:after="0" w:line="240" w:lineRule="auto"/>
        <w:jc w:val="both"/>
        <w:rPr>
          <w:rFonts w:ascii="Arial" w:hAnsi="Arial" w:cs="Arial"/>
          <w:color w:val="000000" w:themeColor="text1"/>
        </w:rPr>
      </w:pPr>
      <w:r w:rsidRPr="00F8103F">
        <w:rPr>
          <w:rFonts w:ascii="Arial" w:hAnsi="Arial" w:cs="Arial"/>
          <w:color w:val="000000" w:themeColor="text1"/>
        </w:rPr>
        <w:t xml:space="preserve">La imposición de sanciones a que haya lugar con base en los regímenes de responsabilidad previamente mencionados es un asunto que no compete a la Superintendencia Nacional </w:t>
      </w:r>
      <w:r w:rsidRPr="00F8103F">
        <w:rPr>
          <w:rFonts w:ascii="Arial" w:hAnsi="Arial" w:cs="Arial"/>
          <w:color w:val="000000" w:themeColor="text1"/>
        </w:rPr>
        <w:lastRenderedPageBreak/>
        <w:t>de Salud sino a las autoridades respectivas, así como la formulación de quejas, solicitudes o demandas necesarias para ello, es un asunto que compete a los interesados y legitimados para el efecto.</w:t>
      </w:r>
    </w:p>
    <w:p w14:paraId="60AB54C2" w14:textId="77777777" w:rsidR="00251AFE" w:rsidRPr="00F8103F" w:rsidRDefault="00251AFE" w:rsidP="00763F7F">
      <w:pPr>
        <w:spacing w:before="0" w:after="0" w:line="240" w:lineRule="auto"/>
        <w:jc w:val="both"/>
        <w:rPr>
          <w:rFonts w:ascii="Arial" w:hAnsi="Arial" w:cs="Arial"/>
          <w:color w:val="000000" w:themeColor="text1"/>
        </w:rPr>
      </w:pPr>
    </w:p>
    <w:p w14:paraId="0195FCB8" w14:textId="77777777" w:rsidR="00E171C4" w:rsidRPr="00F8103F" w:rsidRDefault="00E171C4" w:rsidP="00E171C4">
      <w:pPr>
        <w:pStyle w:val="centrado"/>
        <w:spacing w:before="0" w:beforeAutospacing="0" w:after="0" w:afterAutospacing="0"/>
        <w:jc w:val="center"/>
        <w:rPr>
          <w:rFonts w:ascii="Arial" w:eastAsiaTheme="minorHAnsi" w:hAnsi="Arial" w:cs="Arial"/>
          <w:b/>
          <w:bCs/>
          <w:color w:val="000000" w:themeColor="text1"/>
          <w:sz w:val="22"/>
          <w:szCs w:val="22"/>
          <w:lang w:eastAsia="en-US"/>
        </w:rPr>
      </w:pPr>
      <w:bookmarkStart w:id="19" w:name="CAPÍTULO_VI"/>
      <w:r w:rsidRPr="00F8103F">
        <w:rPr>
          <w:rFonts w:ascii="Arial" w:eastAsiaTheme="minorHAnsi" w:hAnsi="Arial" w:cs="Arial"/>
          <w:b/>
          <w:bCs/>
          <w:color w:val="000000" w:themeColor="text1"/>
          <w:sz w:val="22"/>
          <w:szCs w:val="22"/>
          <w:lang w:eastAsia="en-US"/>
        </w:rPr>
        <w:t>CAPÍTULO VI.</w:t>
      </w:r>
      <w:bookmarkEnd w:id="19"/>
    </w:p>
    <w:p w14:paraId="720CD371" w14:textId="3B2D797F" w:rsidR="00E171C4" w:rsidRPr="00F8103F" w:rsidRDefault="00E171C4" w:rsidP="00E171C4">
      <w:pPr>
        <w:pStyle w:val="centrado"/>
        <w:spacing w:before="0" w:beforeAutospacing="0" w:after="0" w:afterAutospacing="0"/>
        <w:jc w:val="center"/>
        <w:rPr>
          <w:rFonts w:ascii="Arial" w:eastAsiaTheme="minorHAnsi" w:hAnsi="Arial" w:cs="Arial"/>
          <w:b/>
          <w:bCs/>
          <w:color w:val="000000" w:themeColor="text1"/>
          <w:sz w:val="22"/>
          <w:szCs w:val="22"/>
          <w:lang w:eastAsia="en-US"/>
        </w:rPr>
      </w:pPr>
      <w:r w:rsidRPr="00F8103F">
        <w:rPr>
          <w:rFonts w:ascii="Arial" w:eastAsiaTheme="minorHAnsi" w:hAnsi="Arial" w:cs="Arial"/>
          <w:b/>
          <w:bCs/>
          <w:color w:val="000000" w:themeColor="text1"/>
          <w:sz w:val="22"/>
          <w:szCs w:val="22"/>
          <w:lang w:eastAsia="en-US"/>
        </w:rPr>
        <w:t>REMUNERACIÓN Y GASTOS</w:t>
      </w:r>
    </w:p>
    <w:p w14:paraId="563E701D" w14:textId="58E69F5B" w:rsidR="0E4EA000" w:rsidRPr="00F8103F" w:rsidRDefault="00F372A2" w:rsidP="1FE5D9F5">
      <w:pPr>
        <w:spacing w:after="0" w:line="240" w:lineRule="auto"/>
        <w:jc w:val="both"/>
        <w:rPr>
          <w:rFonts w:ascii="Arial" w:hAnsi="Arial" w:cs="Arial"/>
          <w:b/>
          <w:bCs/>
          <w:color w:val="000000" w:themeColor="text1"/>
        </w:rPr>
      </w:pPr>
      <w:r w:rsidRPr="00F8103F">
        <w:rPr>
          <w:rFonts w:ascii="Arial" w:hAnsi="Arial" w:cs="Arial"/>
          <w:b/>
          <w:color w:val="000000" w:themeColor="text1"/>
        </w:rPr>
        <w:t>ARTÍCULO 43</w:t>
      </w:r>
      <w:r w:rsidRPr="00F8103F">
        <w:rPr>
          <w:rFonts w:ascii="Arial" w:hAnsi="Arial" w:cs="Arial"/>
          <w:bCs/>
          <w:color w:val="000000" w:themeColor="text1"/>
        </w:rPr>
        <w:t xml:space="preserve">. </w:t>
      </w:r>
      <w:r w:rsidR="0E4EA000" w:rsidRPr="00F8103F">
        <w:rPr>
          <w:rFonts w:ascii="Arial" w:hAnsi="Arial" w:cs="Arial"/>
          <w:b/>
          <w:bCs/>
          <w:color w:val="000000" w:themeColor="text1"/>
        </w:rPr>
        <w:t>REMUNERACIÓN DE LOS AGENTES INTERVENTORES, LIQUIDADORES Y CONTRALORES.</w:t>
      </w:r>
    </w:p>
    <w:p w14:paraId="20D3EA6F" w14:textId="77777777" w:rsidR="00BD5A9B" w:rsidRPr="00F8103F" w:rsidRDefault="00BD5A9B" w:rsidP="00BD5A9B">
      <w:pPr>
        <w:pStyle w:val="Prrafodelista"/>
        <w:spacing w:before="0" w:after="0" w:line="240" w:lineRule="auto"/>
        <w:ind w:left="720"/>
        <w:jc w:val="both"/>
        <w:rPr>
          <w:rFonts w:ascii="Arial" w:hAnsi="Arial" w:cs="Arial"/>
          <w:color w:val="000000" w:themeColor="text1"/>
        </w:rPr>
      </w:pPr>
    </w:p>
    <w:p w14:paraId="41F1FC1A" w14:textId="77777777" w:rsidR="0003556A" w:rsidRPr="00F8103F" w:rsidRDefault="0003556A" w:rsidP="00BD5A9B">
      <w:pPr>
        <w:pStyle w:val="Prrafodelista"/>
        <w:numPr>
          <w:ilvl w:val="0"/>
          <w:numId w:val="14"/>
        </w:numPr>
        <w:spacing w:before="0" w:after="0" w:line="240" w:lineRule="auto"/>
        <w:ind w:left="426" w:hanging="426"/>
        <w:jc w:val="both"/>
        <w:rPr>
          <w:rFonts w:ascii="Arial" w:hAnsi="Arial" w:cs="Arial"/>
          <w:color w:val="000000" w:themeColor="text1"/>
        </w:rPr>
      </w:pPr>
      <w:r w:rsidRPr="00F8103F">
        <w:rPr>
          <w:rFonts w:ascii="Arial" w:hAnsi="Arial" w:cs="Arial"/>
          <w:b/>
          <w:bCs/>
          <w:color w:val="000000" w:themeColor="text1"/>
        </w:rPr>
        <w:t>Entidades de Aseguramiento en Salud</w:t>
      </w:r>
      <w:r w:rsidR="00DB37B2" w:rsidRPr="00F8103F">
        <w:rPr>
          <w:rFonts w:ascii="Arial" w:hAnsi="Arial" w:cs="Arial"/>
          <w:b/>
          <w:bCs/>
          <w:color w:val="000000" w:themeColor="text1"/>
        </w:rPr>
        <w:t xml:space="preserve">: </w:t>
      </w:r>
    </w:p>
    <w:p w14:paraId="041482A1" w14:textId="77777777" w:rsidR="0003556A" w:rsidRPr="00F8103F" w:rsidRDefault="0003556A" w:rsidP="0003556A">
      <w:pPr>
        <w:spacing w:before="0" w:after="0" w:line="240" w:lineRule="auto"/>
        <w:jc w:val="both"/>
        <w:rPr>
          <w:rFonts w:ascii="Arial" w:hAnsi="Arial" w:cs="Arial"/>
          <w:color w:val="000000" w:themeColor="text1"/>
        </w:rPr>
      </w:pPr>
    </w:p>
    <w:p w14:paraId="310E6E92" w14:textId="5D042BE3" w:rsidR="00E97382" w:rsidRPr="00F8103F" w:rsidRDefault="00FD7D15" w:rsidP="0003556A">
      <w:pPr>
        <w:spacing w:before="0" w:after="0" w:line="240" w:lineRule="auto"/>
        <w:jc w:val="both"/>
        <w:rPr>
          <w:rFonts w:ascii="Arial" w:hAnsi="Arial" w:cs="Arial"/>
          <w:color w:val="000000" w:themeColor="text1"/>
        </w:rPr>
      </w:pPr>
      <w:r w:rsidRPr="00F8103F">
        <w:rPr>
          <w:rFonts w:ascii="Arial" w:hAnsi="Arial" w:cs="Arial"/>
          <w:color w:val="000000" w:themeColor="text1"/>
        </w:rPr>
        <w:t>Los honorarios mensuales del agente interventor y contralor serán fijados por el Superintendente Nacional de Salud mediante acto administrativo, teniendo en cuenta la categoría</w:t>
      </w:r>
      <w:r w:rsidR="004A6710" w:rsidRPr="00F8103F">
        <w:rPr>
          <w:rFonts w:ascii="Arial" w:hAnsi="Arial" w:cs="Arial"/>
          <w:color w:val="000000" w:themeColor="text1"/>
        </w:rPr>
        <w:t>,</w:t>
      </w:r>
      <w:r w:rsidR="0021118F" w:rsidRPr="00F8103F">
        <w:rPr>
          <w:rFonts w:ascii="Arial" w:hAnsi="Arial" w:cs="Arial"/>
          <w:color w:val="000000" w:themeColor="text1"/>
        </w:rPr>
        <w:t xml:space="preserve"> </w:t>
      </w:r>
      <w:r w:rsidR="002F37F6" w:rsidRPr="00F8103F">
        <w:rPr>
          <w:rFonts w:ascii="Arial" w:hAnsi="Arial" w:cs="Arial"/>
          <w:color w:val="000000" w:themeColor="text1"/>
        </w:rPr>
        <w:t xml:space="preserve">es decir, </w:t>
      </w:r>
      <w:r w:rsidR="0021118F" w:rsidRPr="00F8103F">
        <w:rPr>
          <w:rFonts w:ascii="Arial" w:hAnsi="Arial" w:cs="Arial"/>
          <w:color w:val="000000" w:themeColor="text1"/>
        </w:rPr>
        <w:t>por el número de departamentos y municipios donde presente operación</w:t>
      </w:r>
      <w:r w:rsidR="002F37F6" w:rsidRPr="00F8103F">
        <w:rPr>
          <w:rFonts w:ascii="Arial" w:hAnsi="Arial" w:cs="Arial"/>
          <w:color w:val="000000" w:themeColor="text1"/>
        </w:rPr>
        <w:t xml:space="preserve"> </w:t>
      </w:r>
      <w:r w:rsidRPr="00F8103F">
        <w:rPr>
          <w:rFonts w:ascii="Arial" w:hAnsi="Arial" w:cs="Arial"/>
          <w:color w:val="000000" w:themeColor="text1"/>
        </w:rPr>
        <w:t>la entidad sometida a la medida especial</w:t>
      </w:r>
      <w:r w:rsidR="00F046DD" w:rsidRPr="00F8103F">
        <w:rPr>
          <w:rFonts w:ascii="Arial" w:hAnsi="Arial" w:cs="Arial"/>
          <w:color w:val="000000" w:themeColor="text1"/>
        </w:rPr>
        <w:t xml:space="preserve"> y solo serán calcul</w:t>
      </w:r>
      <w:r w:rsidR="00CF267C" w:rsidRPr="00F8103F">
        <w:rPr>
          <w:rFonts w:ascii="Arial" w:hAnsi="Arial" w:cs="Arial"/>
          <w:color w:val="000000" w:themeColor="text1"/>
        </w:rPr>
        <w:t xml:space="preserve">ados cuando </w:t>
      </w:r>
      <w:r w:rsidR="0090660F" w:rsidRPr="00F8103F">
        <w:rPr>
          <w:rFonts w:ascii="Arial" w:hAnsi="Arial" w:cs="Arial"/>
          <w:color w:val="000000" w:themeColor="text1"/>
        </w:rPr>
        <w:t>se adopte</w:t>
      </w:r>
      <w:r w:rsidR="008B53F0" w:rsidRPr="00F8103F">
        <w:rPr>
          <w:rFonts w:ascii="Arial" w:hAnsi="Arial" w:cs="Arial"/>
          <w:color w:val="000000" w:themeColor="text1"/>
        </w:rPr>
        <w:t xml:space="preserve"> o </w:t>
      </w:r>
      <w:r w:rsidR="0090660F" w:rsidRPr="00F8103F">
        <w:rPr>
          <w:rFonts w:ascii="Arial" w:hAnsi="Arial" w:cs="Arial"/>
          <w:color w:val="000000" w:themeColor="text1"/>
        </w:rPr>
        <w:t xml:space="preserve">prorrogue </w:t>
      </w:r>
      <w:r w:rsidR="00544502" w:rsidRPr="00F8103F">
        <w:rPr>
          <w:rFonts w:ascii="Arial" w:hAnsi="Arial" w:cs="Arial"/>
          <w:color w:val="000000" w:themeColor="text1"/>
        </w:rPr>
        <w:t xml:space="preserve">una medida o se designe un nuevo </w:t>
      </w:r>
      <w:r w:rsidR="00F66F7D" w:rsidRPr="00F8103F">
        <w:rPr>
          <w:rFonts w:ascii="Arial" w:hAnsi="Arial" w:cs="Arial"/>
          <w:color w:val="000000" w:themeColor="text1"/>
        </w:rPr>
        <w:t>agente interventor y/o contralor durante el periodo de la medida</w:t>
      </w:r>
      <w:r w:rsidR="00E97382" w:rsidRPr="00F8103F">
        <w:rPr>
          <w:rFonts w:ascii="Arial" w:hAnsi="Arial" w:cs="Arial"/>
          <w:color w:val="000000" w:themeColor="text1"/>
        </w:rPr>
        <w:t xml:space="preserve">. </w:t>
      </w:r>
    </w:p>
    <w:p w14:paraId="709F36F7" w14:textId="77777777" w:rsidR="0003556A" w:rsidRPr="00F8103F" w:rsidRDefault="0003556A" w:rsidP="0003556A">
      <w:pPr>
        <w:spacing w:before="0" w:after="0" w:line="240" w:lineRule="auto"/>
        <w:jc w:val="both"/>
        <w:rPr>
          <w:rFonts w:ascii="Arial" w:hAnsi="Arial" w:cs="Arial"/>
          <w:color w:val="000000" w:themeColor="text1"/>
        </w:rPr>
      </w:pPr>
    </w:p>
    <w:p w14:paraId="5EBA9286" w14:textId="6304CC23" w:rsidR="008B53F0" w:rsidRPr="00F8103F" w:rsidRDefault="00F9528F" w:rsidP="0003556A">
      <w:pPr>
        <w:spacing w:before="0" w:after="0" w:line="240" w:lineRule="auto"/>
        <w:jc w:val="both"/>
        <w:rPr>
          <w:rFonts w:ascii="Arial" w:hAnsi="Arial" w:cs="Arial"/>
          <w:b/>
          <w:bCs/>
          <w:color w:val="000000" w:themeColor="text1"/>
        </w:rPr>
      </w:pPr>
      <w:r w:rsidRPr="00F8103F">
        <w:rPr>
          <w:rFonts w:ascii="Arial" w:hAnsi="Arial" w:cs="Arial"/>
          <w:color w:val="000000" w:themeColor="text1"/>
        </w:rPr>
        <w:t>Los honorarios del interventor corresponderán</w:t>
      </w:r>
      <w:r w:rsidR="00FD7D15" w:rsidRPr="00F8103F">
        <w:rPr>
          <w:rFonts w:ascii="Arial" w:hAnsi="Arial" w:cs="Arial"/>
          <w:color w:val="000000" w:themeColor="text1"/>
        </w:rPr>
        <w:t xml:space="preserve"> a un 90% del valor de los honorarios de referencia</w:t>
      </w:r>
      <w:r w:rsidR="008B53F0" w:rsidRPr="00F8103F">
        <w:rPr>
          <w:rFonts w:ascii="Arial" w:hAnsi="Arial" w:cs="Arial"/>
          <w:color w:val="000000" w:themeColor="text1"/>
        </w:rPr>
        <w:t xml:space="preserve">, por su </w:t>
      </w:r>
      <w:r w:rsidR="00EF4639" w:rsidRPr="00F8103F">
        <w:rPr>
          <w:rFonts w:ascii="Arial" w:hAnsi="Arial" w:cs="Arial"/>
          <w:color w:val="000000" w:themeColor="text1"/>
        </w:rPr>
        <w:t>parte,</w:t>
      </w:r>
      <w:r w:rsidR="008B53F0" w:rsidRPr="00F8103F">
        <w:rPr>
          <w:rFonts w:ascii="Arial" w:hAnsi="Arial" w:cs="Arial"/>
          <w:color w:val="000000" w:themeColor="text1"/>
        </w:rPr>
        <w:t xml:space="preserve"> l</w:t>
      </w:r>
      <w:r w:rsidR="00FD7D15" w:rsidRPr="00F8103F">
        <w:rPr>
          <w:rFonts w:ascii="Arial" w:hAnsi="Arial" w:cs="Arial"/>
          <w:color w:val="000000" w:themeColor="text1"/>
        </w:rPr>
        <w:t xml:space="preserve">os honorarios de los contralores </w:t>
      </w:r>
      <w:r w:rsidR="00B94C58" w:rsidRPr="00F8103F">
        <w:rPr>
          <w:rFonts w:ascii="Arial" w:hAnsi="Arial" w:cs="Arial"/>
          <w:color w:val="000000" w:themeColor="text1"/>
        </w:rPr>
        <w:t xml:space="preserve">corresponderán a un </w:t>
      </w:r>
      <w:r w:rsidR="00FD7D15" w:rsidRPr="00F8103F">
        <w:rPr>
          <w:rFonts w:ascii="Arial" w:hAnsi="Arial" w:cs="Arial"/>
          <w:color w:val="000000" w:themeColor="text1"/>
        </w:rPr>
        <w:t>80% del</w:t>
      </w:r>
      <w:r w:rsidR="004A6710" w:rsidRPr="00F8103F">
        <w:rPr>
          <w:rFonts w:ascii="Arial" w:hAnsi="Arial" w:cs="Arial"/>
          <w:color w:val="000000" w:themeColor="text1"/>
        </w:rPr>
        <w:t xml:space="preserve"> valor </w:t>
      </w:r>
      <w:r w:rsidR="00FD7D15" w:rsidRPr="00F8103F">
        <w:rPr>
          <w:rFonts w:ascii="Arial" w:hAnsi="Arial" w:cs="Arial"/>
          <w:color w:val="000000" w:themeColor="text1"/>
        </w:rPr>
        <w:t>de los honorarios de referencia</w:t>
      </w:r>
      <w:r w:rsidR="008B53F0" w:rsidRPr="00F8103F">
        <w:rPr>
          <w:rFonts w:ascii="Arial" w:hAnsi="Arial" w:cs="Arial"/>
          <w:b/>
          <w:bCs/>
          <w:color w:val="000000" w:themeColor="text1"/>
        </w:rPr>
        <w:t xml:space="preserve">. </w:t>
      </w:r>
    </w:p>
    <w:p w14:paraId="69C5490A" w14:textId="77777777" w:rsidR="0003556A" w:rsidRPr="00F8103F" w:rsidRDefault="0003556A" w:rsidP="00601C95">
      <w:pPr>
        <w:shd w:val="clear" w:color="auto" w:fill="FFFFFF" w:themeFill="background1"/>
        <w:spacing w:before="0" w:after="0" w:line="240" w:lineRule="auto"/>
        <w:jc w:val="both"/>
        <w:rPr>
          <w:rFonts w:ascii="Arial" w:hAnsi="Arial" w:cs="Arial"/>
          <w:color w:val="000000" w:themeColor="text1"/>
        </w:rPr>
      </w:pPr>
    </w:p>
    <w:p w14:paraId="62D13F92" w14:textId="1B9B3B87" w:rsidR="00B318AC" w:rsidRPr="00F8103F" w:rsidRDefault="008B53F0" w:rsidP="00601C95">
      <w:pPr>
        <w:shd w:val="clear" w:color="auto" w:fill="FFFFFF" w:themeFill="background1"/>
        <w:spacing w:before="0" w:after="0" w:line="240" w:lineRule="auto"/>
        <w:jc w:val="both"/>
        <w:rPr>
          <w:rFonts w:ascii="Arial" w:hAnsi="Arial" w:cs="Arial"/>
          <w:color w:val="000000" w:themeColor="text1"/>
        </w:rPr>
      </w:pPr>
      <w:r w:rsidRPr="00F8103F">
        <w:rPr>
          <w:rFonts w:ascii="Arial" w:hAnsi="Arial" w:cs="Arial"/>
          <w:color w:val="000000" w:themeColor="text1"/>
        </w:rPr>
        <w:t>Ahora bien</w:t>
      </w:r>
      <w:r w:rsidR="004E7CA1" w:rsidRPr="00F8103F">
        <w:rPr>
          <w:rFonts w:ascii="Arial" w:hAnsi="Arial" w:cs="Arial"/>
          <w:color w:val="000000" w:themeColor="text1"/>
        </w:rPr>
        <w:t>,</w:t>
      </w:r>
      <w:r w:rsidRPr="00F8103F">
        <w:rPr>
          <w:rFonts w:ascii="Arial" w:hAnsi="Arial" w:cs="Arial"/>
          <w:color w:val="000000" w:themeColor="text1"/>
        </w:rPr>
        <w:t xml:space="preserve"> únicamente </w:t>
      </w:r>
      <w:r w:rsidR="003347D4" w:rsidRPr="00F8103F">
        <w:rPr>
          <w:rFonts w:ascii="Arial" w:hAnsi="Arial" w:cs="Arial"/>
          <w:color w:val="000000" w:themeColor="text1"/>
        </w:rPr>
        <w:t xml:space="preserve">para </w:t>
      </w:r>
      <w:r w:rsidRPr="00F8103F">
        <w:rPr>
          <w:rFonts w:ascii="Arial" w:hAnsi="Arial" w:cs="Arial"/>
          <w:color w:val="000000" w:themeColor="text1"/>
        </w:rPr>
        <w:t xml:space="preserve">el contralor </w:t>
      </w:r>
      <w:r w:rsidR="004E7CA1" w:rsidRPr="00F8103F">
        <w:rPr>
          <w:rFonts w:ascii="Arial" w:hAnsi="Arial" w:cs="Arial"/>
          <w:color w:val="000000" w:themeColor="text1"/>
        </w:rPr>
        <w:t>designado</w:t>
      </w:r>
      <w:r w:rsidRPr="00F8103F">
        <w:rPr>
          <w:rFonts w:ascii="Arial" w:hAnsi="Arial" w:cs="Arial"/>
          <w:color w:val="000000" w:themeColor="text1"/>
        </w:rPr>
        <w:t xml:space="preserve"> </w:t>
      </w:r>
      <w:r w:rsidR="003347D4" w:rsidRPr="00F8103F">
        <w:rPr>
          <w:rFonts w:ascii="Arial" w:hAnsi="Arial" w:cs="Arial"/>
          <w:color w:val="000000" w:themeColor="text1"/>
        </w:rPr>
        <w:t xml:space="preserve">podrá </w:t>
      </w:r>
      <w:r w:rsidRPr="00F8103F">
        <w:rPr>
          <w:rFonts w:ascii="Arial" w:hAnsi="Arial" w:cs="Arial"/>
          <w:color w:val="000000" w:themeColor="text1"/>
        </w:rPr>
        <w:t>ten</w:t>
      </w:r>
      <w:r w:rsidR="003347D4" w:rsidRPr="00F8103F">
        <w:rPr>
          <w:rFonts w:ascii="Arial" w:hAnsi="Arial" w:cs="Arial"/>
          <w:color w:val="000000" w:themeColor="text1"/>
        </w:rPr>
        <w:t>er</w:t>
      </w:r>
      <w:r w:rsidRPr="00F8103F">
        <w:rPr>
          <w:rFonts w:ascii="Arial" w:hAnsi="Arial" w:cs="Arial"/>
          <w:color w:val="000000" w:themeColor="text1"/>
        </w:rPr>
        <w:t xml:space="preserve"> </w:t>
      </w:r>
      <w:r w:rsidR="00B131ED" w:rsidRPr="00F8103F">
        <w:rPr>
          <w:rFonts w:ascii="Arial" w:hAnsi="Arial" w:cs="Arial"/>
          <w:color w:val="000000" w:themeColor="text1"/>
        </w:rPr>
        <w:t xml:space="preserve">adicional </w:t>
      </w:r>
      <w:r w:rsidR="0086154F" w:rsidRPr="00F8103F">
        <w:rPr>
          <w:rFonts w:ascii="Arial" w:hAnsi="Arial" w:cs="Arial"/>
          <w:color w:val="000000" w:themeColor="text1"/>
        </w:rPr>
        <w:t xml:space="preserve">un </w:t>
      </w:r>
      <w:r w:rsidR="007F1D49" w:rsidRPr="00F8103F">
        <w:rPr>
          <w:rFonts w:ascii="Arial" w:hAnsi="Arial" w:cs="Arial"/>
          <w:color w:val="000000" w:themeColor="text1"/>
        </w:rPr>
        <w:t>valor máximo del 20% del total de los honorarios que sean calculados</w:t>
      </w:r>
      <w:r w:rsidR="003210CC" w:rsidRPr="00F8103F">
        <w:rPr>
          <w:rFonts w:ascii="Arial" w:hAnsi="Arial" w:cs="Arial"/>
          <w:color w:val="000000" w:themeColor="text1"/>
        </w:rPr>
        <w:t>,</w:t>
      </w:r>
      <w:r w:rsidR="00D36F9C" w:rsidRPr="00F8103F">
        <w:rPr>
          <w:rFonts w:ascii="Arial" w:hAnsi="Arial" w:cs="Arial"/>
          <w:color w:val="000000" w:themeColor="text1"/>
        </w:rPr>
        <w:t xml:space="preserve"> de acuerdo con el artículo 10 de la presente resolución. </w:t>
      </w:r>
    </w:p>
    <w:p w14:paraId="5DD12FCC" w14:textId="62487B9A" w:rsidR="004D7E70" w:rsidRPr="00F8103F" w:rsidRDefault="0003556A" w:rsidP="00BD5A9B">
      <w:pPr>
        <w:pStyle w:val="Prrafodelista"/>
        <w:numPr>
          <w:ilvl w:val="0"/>
          <w:numId w:val="14"/>
        </w:numPr>
        <w:spacing w:after="0" w:line="240" w:lineRule="auto"/>
        <w:ind w:left="426" w:hanging="426"/>
        <w:jc w:val="both"/>
        <w:rPr>
          <w:rFonts w:ascii="Arial" w:eastAsia="Calibri" w:hAnsi="Arial" w:cs="Arial"/>
          <w:b/>
          <w:color w:val="000000" w:themeColor="text1"/>
        </w:rPr>
      </w:pPr>
      <w:r w:rsidRPr="00F8103F">
        <w:rPr>
          <w:rFonts w:ascii="Arial" w:eastAsia="Calibri" w:hAnsi="Arial" w:cs="Arial"/>
          <w:b/>
          <w:color w:val="000000" w:themeColor="text1"/>
        </w:rPr>
        <w:t>Instituciones Prestadoras de Servicios de Salud:</w:t>
      </w:r>
    </w:p>
    <w:p w14:paraId="06B1C952" w14:textId="2E84DBD7" w:rsidR="00224AB5" w:rsidRPr="00F8103F" w:rsidRDefault="00224AB5"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Los honorarios del agente interventor y contralor serán fijados por el Superintendente Nacional de Salud mediante acto administrativo, teniendo en cuenta la categoría de la entidad sometida a la medida preventiva, toma de posesión e intervención forzosa administrativa para administrar, según se trate.</w:t>
      </w:r>
    </w:p>
    <w:p w14:paraId="5648B28C" w14:textId="3212033F" w:rsidR="00E26BEA" w:rsidRPr="00F8103F" w:rsidRDefault="00E912BB"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El valor mensual de los honorarios de referencia para el agente interventor corresponderá al resultado de la sumatoria del valor del salario básico para el cargo de gerente de la ESE, incluyendo las erogaciones mensuales</w:t>
      </w:r>
      <w:r w:rsidR="003F5A42" w:rsidRPr="00F8103F">
        <w:rPr>
          <w:rFonts w:ascii="Arial" w:eastAsia="Calibri" w:hAnsi="Arial" w:cs="Arial"/>
          <w:color w:val="000000" w:themeColor="text1"/>
        </w:rPr>
        <w:t xml:space="preserve"> </w:t>
      </w:r>
      <w:r w:rsidRPr="00F8103F">
        <w:rPr>
          <w:rFonts w:ascii="Arial" w:eastAsia="Calibri" w:hAnsi="Arial" w:cs="Arial"/>
          <w:color w:val="000000" w:themeColor="text1"/>
        </w:rPr>
        <w:t>establecidas para este, más el valor mensual de las prestaciones sociales</w:t>
      </w:r>
      <w:r w:rsidR="00E45574" w:rsidRPr="00F8103F">
        <w:rPr>
          <w:rFonts w:ascii="Arial" w:eastAsia="Calibri" w:hAnsi="Arial" w:cs="Arial"/>
          <w:color w:val="000000" w:themeColor="text1"/>
        </w:rPr>
        <w:t xml:space="preserve"> </w:t>
      </w:r>
      <w:r w:rsidRPr="00F8103F">
        <w:rPr>
          <w:rFonts w:ascii="Arial" w:eastAsia="Calibri" w:hAnsi="Arial" w:cs="Arial"/>
          <w:color w:val="000000" w:themeColor="text1"/>
        </w:rPr>
        <w:t xml:space="preserve">establecidas para el cargo, conforme a la escala salarial </w:t>
      </w:r>
      <w:commentRangeStart w:id="20"/>
      <w:r w:rsidRPr="00F8103F">
        <w:rPr>
          <w:rFonts w:ascii="Arial" w:eastAsia="Calibri" w:hAnsi="Arial" w:cs="Arial"/>
          <w:color w:val="000000" w:themeColor="text1"/>
          <w:highlight w:val="yellow"/>
        </w:rPr>
        <w:t>autorizada por la</w:t>
      </w:r>
      <w:r w:rsidR="00E45574" w:rsidRPr="00F8103F">
        <w:rPr>
          <w:rFonts w:ascii="Arial" w:eastAsia="Calibri" w:hAnsi="Arial" w:cs="Arial"/>
          <w:color w:val="000000" w:themeColor="text1"/>
          <w:highlight w:val="yellow"/>
        </w:rPr>
        <w:t xml:space="preserve"> </w:t>
      </w:r>
      <w:r w:rsidRPr="00F8103F">
        <w:rPr>
          <w:rFonts w:ascii="Arial" w:eastAsia="Calibri" w:hAnsi="Arial" w:cs="Arial"/>
          <w:color w:val="000000" w:themeColor="text1"/>
          <w:highlight w:val="yellow"/>
        </w:rPr>
        <w:t>autoridad</w:t>
      </w:r>
      <w:commentRangeEnd w:id="20"/>
      <w:r w:rsidR="002A64D0" w:rsidRPr="00F8103F">
        <w:rPr>
          <w:rStyle w:val="Refdecomentario"/>
          <w:rFonts w:ascii="Arial" w:eastAsia="Calibri" w:hAnsi="Arial" w:cs="Arial"/>
          <w:color w:val="000000" w:themeColor="text1"/>
          <w:sz w:val="22"/>
          <w:szCs w:val="22"/>
        </w:rPr>
        <w:commentReference w:id="20"/>
      </w:r>
      <w:r w:rsidRPr="00F8103F">
        <w:rPr>
          <w:rFonts w:ascii="Arial" w:eastAsia="Calibri" w:hAnsi="Arial" w:cs="Arial"/>
          <w:color w:val="000000" w:themeColor="text1"/>
        </w:rPr>
        <w:t xml:space="preserve"> competente del territorio en donde se ubique la entidad bajo</w:t>
      </w:r>
      <w:r w:rsidR="00E45574" w:rsidRPr="00F8103F">
        <w:rPr>
          <w:rFonts w:ascii="Arial" w:eastAsia="Calibri" w:hAnsi="Arial" w:cs="Arial"/>
          <w:color w:val="000000" w:themeColor="text1"/>
        </w:rPr>
        <w:t xml:space="preserve"> </w:t>
      </w:r>
      <w:r w:rsidRPr="00F8103F">
        <w:rPr>
          <w:rFonts w:ascii="Arial" w:eastAsia="Calibri" w:hAnsi="Arial" w:cs="Arial"/>
          <w:color w:val="000000" w:themeColor="text1"/>
        </w:rPr>
        <w:t>medida.</w:t>
      </w:r>
    </w:p>
    <w:p w14:paraId="19FAD55C" w14:textId="42D44807" w:rsidR="00E45574" w:rsidRPr="00F8103F" w:rsidRDefault="00A67FC5"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 xml:space="preserve">Los valores antes enunciados deberán ser certificados por el Jefe de Talento Humano o quien haga sus veces </w:t>
      </w:r>
      <w:r w:rsidR="3F865242" w:rsidRPr="00F8103F">
        <w:rPr>
          <w:rFonts w:ascii="Arial" w:eastAsia="Calibri" w:hAnsi="Arial" w:cs="Arial"/>
          <w:color w:val="000000" w:themeColor="text1"/>
        </w:rPr>
        <w:t>de</w:t>
      </w:r>
      <w:r w:rsidR="39E74E6B" w:rsidRPr="00F8103F">
        <w:rPr>
          <w:rFonts w:ascii="Arial" w:eastAsia="Calibri" w:hAnsi="Arial" w:cs="Arial"/>
          <w:color w:val="000000" w:themeColor="text1"/>
        </w:rPr>
        <w:t>l Prestador de Servicios de Salud</w:t>
      </w:r>
      <w:r w:rsidRPr="00F8103F">
        <w:rPr>
          <w:rFonts w:ascii="Arial" w:eastAsia="Calibri" w:hAnsi="Arial" w:cs="Arial"/>
          <w:color w:val="000000" w:themeColor="text1"/>
        </w:rPr>
        <w:t xml:space="preserve"> bajo medida, previo requerimiento de la Superintendencia Delegada para Prestadores de Servicios de Salud de la Superintendencia Nacional de Salud.</w:t>
      </w:r>
    </w:p>
    <w:p w14:paraId="61D318F3" w14:textId="19FBFF04" w:rsidR="00E45574" w:rsidRPr="00F8103F" w:rsidRDefault="000371DC"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lastRenderedPageBreak/>
        <w:t>El valor final de los honorarios corresponderá al 100% del valor de los honorarios de referencia, más un incremento por complejidad del 20% calculado sobre el valor de los honorarios, si cumple al menos con alguno de los siguientes criterios:</w:t>
      </w:r>
    </w:p>
    <w:p w14:paraId="3DAA8634" w14:textId="0A40D6C7" w:rsidR="00BD1C6F" w:rsidRPr="00F8103F" w:rsidRDefault="00BD1C6F"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A. El Prestador de Servicios de Salud tenga más de una sede</w:t>
      </w:r>
      <w:r w:rsidR="00D54645" w:rsidRPr="00F8103F">
        <w:rPr>
          <w:rFonts w:ascii="Arial" w:eastAsia="Calibri" w:hAnsi="Arial" w:cs="Arial"/>
          <w:color w:val="000000" w:themeColor="text1"/>
        </w:rPr>
        <w:t>.</w:t>
      </w:r>
    </w:p>
    <w:p w14:paraId="4A4D9310" w14:textId="51D52BCB" w:rsidR="00BD1C6F" w:rsidRPr="00F8103F" w:rsidRDefault="00BD1C6F"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B. El Prestador de Servicios de Salud tenga presencia en territorios de difícil acceso.</w:t>
      </w:r>
    </w:p>
    <w:p w14:paraId="1E4E0DE6" w14:textId="0D71AE80" w:rsidR="000371DC" w:rsidRPr="00F8103F" w:rsidRDefault="00BD1C6F"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C. El Prestador de Servicios de Salud opere en territorios con problemas de orden público.</w:t>
      </w:r>
    </w:p>
    <w:p w14:paraId="7CCB1BAC" w14:textId="7D19C301" w:rsidR="00BD1C6F" w:rsidRPr="00F8103F" w:rsidRDefault="00992AA4"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Adicionalmente se determina un porcentaje adicional del 10% sobre los siguientes factores:</w:t>
      </w:r>
    </w:p>
    <w:p w14:paraId="1F8A60BC" w14:textId="67E470F6" w:rsidR="00A602CE" w:rsidRPr="00F8103F" w:rsidRDefault="00E5560C" w:rsidP="00BD5A9B">
      <w:pPr>
        <w:pStyle w:val="Prrafodelista"/>
        <w:numPr>
          <w:ilvl w:val="0"/>
          <w:numId w:val="16"/>
        </w:numPr>
        <w:spacing w:after="0" w:line="240" w:lineRule="auto"/>
        <w:ind w:left="426" w:hanging="426"/>
        <w:jc w:val="both"/>
        <w:rPr>
          <w:rFonts w:ascii="Arial" w:eastAsia="Calibri" w:hAnsi="Arial" w:cs="Arial"/>
          <w:color w:val="000000" w:themeColor="text1"/>
        </w:rPr>
      </w:pPr>
      <w:r w:rsidRPr="00F8103F">
        <w:rPr>
          <w:rFonts w:ascii="Arial" w:eastAsia="Calibri" w:hAnsi="Arial" w:cs="Arial"/>
          <w:color w:val="000000" w:themeColor="text1"/>
        </w:rPr>
        <w:t xml:space="preserve">Se tendrán en cuenta </w:t>
      </w:r>
      <w:r w:rsidR="6EAA5688" w:rsidRPr="00F8103F">
        <w:rPr>
          <w:rFonts w:ascii="Arial" w:eastAsia="Calibri" w:hAnsi="Arial" w:cs="Arial"/>
          <w:color w:val="000000" w:themeColor="text1"/>
        </w:rPr>
        <w:t>aquell</w:t>
      </w:r>
      <w:r w:rsidR="5F223118" w:rsidRPr="00F8103F">
        <w:rPr>
          <w:rFonts w:ascii="Arial" w:eastAsia="Calibri" w:hAnsi="Arial" w:cs="Arial"/>
          <w:color w:val="000000" w:themeColor="text1"/>
        </w:rPr>
        <w:t>o</w:t>
      </w:r>
      <w:r w:rsidR="6EAA5688" w:rsidRPr="00F8103F">
        <w:rPr>
          <w:rFonts w:ascii="Arial" w:eastAsia="Calibri" w:hAnsi="Arial" w:cs="Arial"/>
          <w:color w:val="000000" w:themeColor="text1"/>
        </w:rPr>
        <w:t>s</w:t>
      </w:r>
      <w:r w:rsidR="2214506F" w:rsidRPr="00F8103F">
        <w:rPr>
          <w:rFonts w:ascii="Arial" w:eastAsia="Calibri" w:hAnsi="Arial" w:cs="Arial"/>
          <w:color w:val="000000" w:themeColor="text1"/>
        </w:rPr>
        <w:t xml:space="preserve"> Prestadores de Servicios de </w:t>
      </w:r>
      <w:proofErr w:type="gramStart"/>
      <w:r w:rsidR="2214506F" w:rsidRPr="00F8103F">
        <w:rPr>
          <w:rFonts w:ascii="Arial" w:eastAsia="Calibri" w:hAnsi="Arial" w:cs="Arial"/>
          <w:color w:val="000000" w:themeColor="text1"/>
        </w:rPr>
        <w:t>Salud</w:t>
      </w:r>
      <w:r w:rsidRPr="00F8103F">
        <w:rPr>
          <w:rFonts w:ascii="Arial" w:eastAsia="Calibri" w:hAnsi="Arial" w:cs="Arial"/>
          <w:color w:val="000000" w:themeColor="text1"/>
        </w:rPr>
        <w:t xml:space="preserve">  que</w:t>
      </w:r>
      <w:proofErr w:type="gramEnd"/>
      <w:r w:rsidRPr="00F8103F">
        <w:rPr>
          <w:rFonts w:ascii="Arial" w:eastAsia="Calibri" w:hAnsi="Arial" w:cs="Arial"/>
          <w:color w:val="000000" w:themeColor="text1"/>
        </w:rPr>
        <w:t xml:space="preserve"> operan en los territorios priorizados por el Gobierno Nacional para la implementación de los Planes de Aceleración para la Reducción de la Mortalidad Materna y de la Mortalidad por Desnutrición.</w:t>
      </w:r>
    </w:p>
    <w:p w14:paraId="69198686" w14:textId="2353766B" w:rsidR="00224AB5" w:rsidRPr="00AC18BB" w:rsidRDefault="00A602CE" w:rsidP="00BD5A9B">
      <w:pPr>
        <w:pStyle w:val="Prrafodelista"/>
        <w:numPr>
          <w:ilvl w:val="0"/>
          <w:numId w:val="16"/>
        </w:numPr>
        <w:spacing w:after="0" w:line="240" w:lineRule="auto"/>
        <w:ind w:left="426" w:hanging="426"/>
        <w:jc w:val="both"/>
        <w:rPr>
          <w:rFonts w:ascii="Arial" w:eastAsia="Calibri" w:hAnsi="Arial" w:cs="Arial"/>
          <w:color w:val="000000" w:themeColor="text1"/>
          <w:rPrChange w:id="21" w:author="Joana Paola Serpa Calderon" w:date="2025-08-27T11:30:00Z" w16du:dateUtc="2025-08-27T16:30:00Z">
            <w:rPr>
              <w:rFonts w:ascii="Arial" w:eastAsia="Calibri" w:hAnsi="Arial" w:cs="Arial"/>
              <w:color w:val="000000" w:themeColor="text1"/>
              <w:highlight w:val="yellow"/>
            </w:rPr>
          </w:rPrChange>
        </w:rPr>
      </w:pPr>
      <w:r w:rsidRPr="00AC18BB">
        <w:rPr>
          <w:rFonts w:ascii="Arial" w:eastAsia="Calibri" w:hAnsi="Arial" w:cs="Arial"/>
          <w:color w:val="000000" w:themeColor="text1"/>
          <w:rPrChange w:id="22" w:author="Joana Paola Serpa Calderon" w:date="2025-08-27T11:30:00Z" w16du:dateUtc="2025-08-27T16:30:00Z">
            <w:rPr>
              <w:rFonts w:ascii="Arial" w:eastAsia="Calibri" w:hAnsi="Arial" w:cs="Arial"/>
              <w:color w:val="000000" w:themeColor="text1"/>
              <w:highlight w:val="yellow"/>
            </w:rPr>
          </w:rPrChange>
        </w:rPr>
        <w:t>Así mismo, se considerarán las circunstancias de aquellos territorios donde se hayan impartido órdenes a los diferentes actores del sistema de salud a través de sentencias – resoluciones defensorías y otras jurisprudencias expedidas para garantizar el derecho a la salud y su goce efectivo, y el acceso a los servicios de salud de la población en condiciones dignas.</w:t>
      </w:r>
    </w:p>
    <w:p w14:paraId="0E0D8038" w14:textId="4E84DF24" w:rsidR="00344E22" w:rsidRPr="00F8103F" w:rsidRDefault="00D32D2F"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 xml:space="preserve">Para el caso de un agente especial interventor designado en </w:t>
      </w:r>
      <w:r w:rsidR="00695825" w:rsidRPr="00F8103F">
        <w:rPr>
          <w:rFonts w:ascii="Arial" w:eastAsia="Calibri" w:hAnsi="Arial" w:cs="Arial"/>
          <w:color w:val="000000" w:themeColor="text1"/>
        </w:rPr>
        <w:t>más</w:t>
      </w:r>
      <w:r w:rsidRPr="00F8103F">
        <w:rPr>
          <w:rFonts w:ascii="Arial" w:eastAsia="Calibri" w:hAnsi="Arial" w:cs="Arial"/>
          <w:color w:val="000000" w:themeColor="text1"/>
        </w:rPr>
        <w:t xml:space="preserve"> de </w:t>
      </w:r>
      <w:r w:rsidR="7FD3CA29" w:rsidRPr="00F8103F">
        <w:rPr>
          <w:rFonts w:ascii="Arial" w:eastAsia="Calibri" w:hAnsi="Arial" w:cs="Arial"/>
          <w:color w:val="000000" w:themeColor="text1"/>
        </w:rPr>
        <w:t>un</w:t>
      </w:r>
      <w:r w:rsidR="0F43CD5E" w:rsidRPr="00F8103F">
        <w:rPr>
          <w:rFonts w:ascii="Arial" w:eastAsia="Calibri" w:hAnsi="Arial" w:cs="Arial"/>
          <w:color w:val="000000" w:themeColor="text1"/>
        </w:rPr>
        <w:t xml:space="preserve"> prestador de servicios de salud</w:t>
      </w:r>
      <w:r w:rsidR="00A66ED2" w:rsidRPr="00F8103F">
        <w:rPr>
          <w:rFonts w:ascii="Arial" w:eastAsia="Calibri" w:hAnsi="Arial" w:cs="Arial"/>
          <w:color w:val="000000" w:themeColor="text1"/>
        </w:rPr>
        <w:t xml:space="preserve"> </w:t>
      </w:r>
      <w:r w:rsidR="00CD2CA6" w:rsidRPr="00F8103F">
        <w:rPr>
          <w:rFonts w:ascii="Arial" w:eastAsia="Calibri" w:hAnsi="Arial" w:cs="Arial"/>
          <w:color w:val="000000" w:themeColor="text1"/>
        </w:rPr>
        <w:t xml:space="preserve">la asignación de honorarios se tendrá </w:t>
      </w:r>
      <w:r w:rsidR="000566CC" w:rsidRPr="00F8103F">
        <w:rPr>
          <w:rFonts w:ascii="Arial" w:eastAsia="Calibri" w:hAnsi="Arial" w:cs="Arial"/>
          <w:color w:val="000000" w:themeColor="text1"/>
        </w:rPr>
        <w:t xml:space="preserve">como una causal adicional de ajuste de honorarios </w:t>
      </w:r>
      <w:r w:rsidR="00F60FA8" w:rsidRPr="00F8103F">
        <w:rPr>
          <w:rFonts w:ascii="Arial" w:eastAsia="Calibri" w:hAnsi="Arial" w:cs="Arial"/>
          <w:color w:val="000000" w:themeColor="text1"/>
        </w:rPr>
        <w:t>máximo del 50</w:t>
      </w:r>
      <w:r w:rsidR="714152FE" w:rsidRPr="00F8103F">
        <w:rPr>
          <w:rFonts w:ascii="Arial" w:eastAsia="Calibri" w:hAnsi="Arial" w:cs="Arial"/>
          <w:color w:val="000000" w:themeColor="text1"/>
        </w:rPr>
        <w:t>%</w:t>
      </w:r>
      <w:r w:rsidR="4F4741E4" w:rsidRPr="00F8103F">
        <w:rPr>
          <w:rFonts w:ascii="Arial" w:eastAsia="Calibri" w:hAnsi="Arial" w:cs="Arial"/>
          <w:color w:val="000000" w:themeColor="text1"/>
        </w:rPr>
        <w:t>.</w:t>
      </w:r>
      <w:r w:rsidR="00F60FA8" w:rsidRPr="00F8103F">
        <w:rPr>
          <w:rFonts w:ascii="Arial" w:eastAsia="Calibri" w:hAnsi="Arial" w:cs="Arial"/>
          <w:color w:val="000000" w:themeColor="text1"/>
        </w:rPr>
        <w:t xml:space="preserve"> </w:t>
      </w:r>
    </w:p>
    <w:p w14:paraId="19E82ABF" w14:textId="36DBA4E4" w:rsidR="00A602CE" w:rsidRPr="00F8103F" w:rsidRDefault="00D47A88" w:rsidP="00CD7AE6">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Para el caso de los honorarios a Contralores estos corresponderán al 90% del monto fijado al agente interventor.</w:t>
      </w:r>
    </w:p>
    <w:p w14:paraId="31905DF9" w14:textId="0669CB3F" w:rsidR="00A602CE" w:rsidRPr="00F8103F" w:rsidRDefault="3025456A" w:rsidP="00CD7AE6">
      <w:pPr>
        <w:spacing w:after="0" w:line="240" w:lineRule="auto"/>
        <w:jc w:val="both"/>
        <w:rPr>
          <w:rFonts w:ascii="Arial" w:eastAsia="Calibri" w:hAnsi="Arial" w:cs="Arial"/>
          <w:color w:val="000000" w:themeColor="text1"/>
        </w:rPr>
      </w:pPr>
      <w:r w:rsidRPr="00F8103F">
        <w:rPr>
          <w:rFonts w:ascii="Arial" w:eastAsia="Calibri" w:hAnsi="Arial" w:cs="Arial"/>
          <w:b/>
          <w:bCs/>
          <w:color w:val="000000" w:themeColor="text1"/>
        </w:rPr>
        <w:t>Parágrafo:</w:t>
      </w:r>
      <w:r w:rsidRPr="00F8103F">
        <w:rPr>
          <w:rFonts w:ascii="Arial" w:eastAsia="Calibri" w:hAnsi="Arial" w:cs="Arial"/>
          <w:color w:val="000000" w:themeColor="text1"/>
        </w:rPr>
        <w:t xml:space="preserve"> </w:t>
      </w:r>
      <w:r w:rsidR="3B9436C1" w:rsidRPr="00F8103F">
        <w:rPr>
          <w:rFonts w:ascii="Arial" w:eastAsia="Calibri" w:hAnsi="Arial" w:cs="Arial"/>
          <w:color w:val="000000" w:themeColor="text1"/>
        </w:rPr>
        <w:t xml:space="preserve">Adicionalmente </w:t>
      </w:r>
      <w:r w:rsidR="1ABB45D2" w:rsidRPr="00F8103F">
        <w:rPr>
          <w:rFonts w:ascii="Arial" w:eastAsia="Calibri" w:hAnsi="Arial" w:cs="Arial"/>
          <w:color w:val="000000" w:themeColor="text1"/>
        </w:rPr>
        <w:t xml:space="preserve">se establece que </w:t>
      </w:r>
      <w:r w:rsidR="73805B0F" w:rsidRPr="00F8103F">
        <w:rPr>
          <w:rFonts w:ascii="Arial" w:eastAsia="Calibri" w:hAnsi="Arial" w:cs="Arial"/>
          <w:color w:val="000000" w:themeColor="text1"/>
        </w:rPr>
        <w:t xml:space="preserve">cuando </w:t>
      </w:r>
      <w:r w:rsidR="1ABB45D2" w:rsidRPr="00F8103F">
        <w:rPr>
          <w:rFonts w:ascii="Arial" w:eastAsia="Calibri" w:hAnsi="Arial" w:cs="Arial"/>
          <w:color w:val="000000" w:themeColor="text1"/>
        </w:rPr>
        <w:t xml:space="preserve">el agente interventor sea designado en </w:t>
      </w:r>
      <w:r w:rsidR="7385917E" w:rsidRPr="00F8103F">
        <w:rPr>
          <w:rFonts w:ascii="Arial" w:eastAsia="Calibri" w:hAnsi="Arial" w:cs="Arial"/>
          <w:color w:val="000000" w:themeColor="text1"/>
        </w:rPr>
        <w:t>más</w:t>
      </w:r>
      <w:r w:rsidR="1ABB45D2" w:rsidRPr="00F8103F">
        <w:rPr>
          <w:rFonts w:ascii="Arial" w:eastAsia="Calibri" w:hAnsi="Arial" w:cs="Arial"/>
          <w:color w:val="000000" w:themeColor="text1"/>
        </w:rPr>
        <w:t xml:space="preserve"> de una entidad, los honorarios serán ajustados a</w:t>
      </w:r>
      <w:r w:rsidR="10116937" w:rsidRPr="00F8103F">
        <w:rPr>
          <w:rFonts w:ascii="Arial" w:eastAsia="Calibri" w:hAnsi="Arial" w:cs="Arial"/>
          <w:color w:val="000000" w:themeColor="text1"/>
        </w:rPr>
        <w:t>l tope del 50% del valor de los honorarios que se calculen para la segunda entidad en la cual fue designado.</w:t>
      </w:r>
    </w:p>
    <w:p w14:paraId="0AED4E51" w14:textId="441D7B83" w:rsidR="00C5382E" w:rsidRPr="00F8103F" w:rsidRDefault="3C72E590" w:rsidP="558086AE">
      <w:pPr>
        <w:spacing w:after="0" w:line="240" w:lineRule="auto"/>
        <w:jc w:val="both"/>
        <w:rPr>
          <w:rFonts w:ascii="Arial" w:eastAsia="Calibri" w:hAnsi="Arial" w:cs="Arial"/>
          <w:color w:val="000000" w:themeColor="text1"/>
        </w:rPr>
      </w:pPr>
      <w:r w:rsidRPr="00F8103F">
        <w:rPr>
          <w:rFonts w:ascii="Arial" w:eastAsia="Calibri" w:hAnsi="Arial" w:cs="Arial"/>
          <w:b/>
          <w:bCs/>
          <w:color w:val="000000" w:themeColor="text1"/>
        </w:rPr>
        <w:t>Liquidadores</w:t>
      </w:r>
      <w:r w:rsidRPr="00F8103F">
        <w:rPr>
          <w:rFonts w:ascii="Arial" w:eastAsia="Calibri" w:hAnsi="Arial" w:cs="Arial"/>
          <w:color w:val="000000" w:themeColor="text1"/>
        </w:rPr>
        <w:t>. Los honorarios se fijarán al momento de su designación o en acto administrativo complementario, y su pago deberá hacerse en cinco (5) contados</w:t>
      </w:r>
      <w:r w:rsidR="02393446" w:rsidRPr="00F8103F">
        <w:rPr>
          <w:rFonts w:ascii="Arial" w:eastAsia="Calibri" w:hAnsi="Arial" w:cs="Arial"/>
          <w:color w:val="000000" w:themeColor="text1"/>
        </w:rPr>
        <w:t xml:space="preserve">, </w:t>
      </w:r>
      <w:r w:rsidR="713C51AC" w:rsidRPr="00F8103F">
        <w:rPr>
          <w:rFonts w:ascii="Arial" w:eastAsia="Calibri" w:hAnsi="Arial" w:cs="Arial"/>
          <w:color w:val="000000" w:themeColor="text1"/>
        </w:rPr>
        <w:t>de la siguiente forma</w:t>
      </w:r>
      <w:r w:rsidR="02393446" w:rsidRPr="00F8103F">
        <w:rPr>
          <w:rFonts w:ascii="Arial" w:eastAsia="Calibri" w:hAnsi="Arial" w:cs="Arial"/>
          <w:color w:val="000000" w:themeColor="text1"/>
        </w:rPr>
        <w:t>:</w:t>
      </w:r>
    </w:p>
    <w:p w14:paraId="21E13A0A" w14:textId="52659822" w:rsidR="00C5382E" w:rsidRPr="00F8103F" w:rsidRDefault="436CA283" w:rsidP="558086AE">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 xml:space="preserve">a) Un primer contado corresponderá al diez por ciento (10%) </w:t>
      </w:r>
      <w:r w:rsidR="6D8E3179" w:rsidRPr="00F8103F">
        <w:rPr>
          <w:rFonts w:ascii="Arial" w:eastAsia="Calibri" w:hAnsi="Arial" w:cs="Arial"/>
          <w:color w:val="000000" w:themeColor="text1"/>
        </w:rPr>
        <w:t xml:space="preserve">del valor fijado, el cual </w:t>
      </w:r>
      <w:r w:rsidRPr="00F8103F">
        <w:rPr>
          <w:rFonts w:ascii="Arial" w:eastAsia="Calibri" w:hAnsi="Arial" w:cs="Arial"/>
          <w:color w:val="000000" w:themeColor="text1"/>
        </w:rPr>
        <w:t xml:space="preserve">será pagado una vez presentado y aprobado el cronograma del proceso de liquidación la </w:t>
      </w:r>
      <w:r w:rsidR="6065DA0E" w:rsidRPr="00F8103F">
        <w:rPr>
          <w:rFonts w:ascii="Arial" w:eastAsia="Calibri" w:hAnsi="Arial" w:cs="Arial"/>
          <w:color w:val="000000" w:themeColor="text1"/>
        </w:rPr>
        <w:t>Superintendencia Nacional de Salud</w:t>
      </w:r>
      <w:r w:rsidRPr="00F8103F">
        <w:rPr>
          <w:rFonts w:ascii="Arial" w:eastAsia="Calibri" w:hAnsi="Arial" w:cs="Arial"/>
          <w:color w:val="000000" w:themeColor="text1"/>
        </w:rPr>
        <w:t xml:space="preserve"> </w:t>
      </w:r>
    </w:p>
    <w:p w14:paraId="22F2C081" w14:textId="76E5054C" w:rsidR="00C5382E" w:rsidRPr="00F8103F" w:rsidRDefault="436CA283" w:rsidP="558086AE">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 xml:space="preserve">b) Un segundo contado correspondiente al veinte por ciento (20%) </w:t>
      </w:r>
      <w:r w:rsidR="69B54176" w:rsidRPr="00F8103F">
        <w:rPr>
          <w:rFonts w:ascii="Arial" w:eastAsia="Calibri" w:hAnsi="Arial" w:cs="Arial"/>
          <w:color w:val="000000" w:themeColor="text1"/>
        </w:rPr>
        <w:t>del valor fijado, que</w:t>
      </w:r>
      <w:r w:rsidRPr="00F8103F">
        <w:rPr>
          <w:rFonts w:ascii="Arial" w:eastAsia="Calibri" w:hAnsi="Arial" w:cs="Arial"/>
          <w:color w:val="000000" w:themeColor="text1"/>
        </w:rPr>
        <w:t xml:space="preserve"> será pagado al momento en que culmine el término para presentar las reclamaciones oportunas </w:t>
      </w:r>
      <w:r w:rsidRPr="00F8103F">
        <w:rPr>
          <w:rFonts w:ascii="Arial" w:eastAsia="Calibri" w:hAnsi="Arial" w:cs="Arial"/>
          <w:color w:val="000000" w:themeColor="text1"/>
        </w:rPr>
        <w:lastRenderedPageBreak/>
        <w:t xml:space="preserve">y se realice el respectivo traslado de las mismas, acorde con lo establecido en el artículo </w:t>
      </w:r>
      <w:hyperlink r:id="rId33" w:anchor="9.1.3.2.3">
        <w:r w:rsidRPr="00F8103F">
          <w:rPr>
            <w:rStyle w:val="Hipervnculo"/>
            <w:rFonts w:ascii="Arial" w:eastAsia="Calibri" w:hAnsi="Arial" w:cs="Arial"/>
            <w:color w:val="000000" w:themeColor="text1"/>
            <w:u w:val="none"/>
          </w:rPr>
          <w:t>9.1.3.2.3</w:t>
        </w:r>
      </w:hyperlink>
      <w:r w:rsidRPr="00F8103F">
        <w:rPr>
          <w:rFonts w:ascii="Arial" w:eastAsia="Calibri" w:hAnsi="Arial" w:cs="Arial"/>
          <w:color w:val="000000" w:themeColor="text1"/>
        </w:rPr>
        <w:t xml:space="preserve"> del Decreto 2555 de 2010.</w:t>
      </w:r>
    </w:p>
    <w:p w14:paraId="284EEC0B" w14:textId="3D90A52A" w:rsidR="00C5382E" w:rsidRPr="00F8103F" w:rsidRDefault="436CA283" w:rsidP="558086AE">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 xml:space="preserve">c) Un tercer contado que corresponde al veinte por ciento (20%) </w:t>
      </w:r>
      <w:r w:rsidR="1740D3F1" w:rsidRPr="00F8103F">
        <w:rPr>
          <w:rFonts w:ascii="Arial" w:eastAsia="Calibri" w:hAnsi="Arial" w:cs="Arial"/>
          <w:color w:val="000000" w:themeColor="text1"/>
        </w:rPr>
        <w:t>del valor fijado, que</w:t>
      </w:r>
      <w:r w:rsidRPr="00F8103F">
        <w:rPr>
          <w:rFonts w:ascii="Arial" w:eastAsia="Calibri" w:hAnsi="Arial" w:cs="Arial"/>
          <w:color w:val="000000" w:themeColor="text1"/>
        </w:rPr>
        <w:t xml:space="preserve"> se </w:t>
      </w:r>
      <w:r w:rsidR="00353880" w:rsidRPr="00F8103F">
        <w:rPr>
          <w:rFonts w:ascii="Arial" w:eastAsia="Calibri" w:hAnsi="Arial" w:cs="Arial"/>
          <w:color w:val="000000" w:themeColor="text1"/>
        </w:rPr>
        <w:t>pagará</w:t>
      </w:r>
      <w:r w:rsidRPr="00F8103F">
        <w:rPr>
          <w:rFonts w:ascii="Arial" w:eastAsia="Calibri" w:hAnsi="Arial" w:cs="Arial"/>
          <w:color w:val="000000" w:themeColor="text1"/>
        </w:rPr>
        <w:t xml:space="preserve"> </w:t>
      </w:r>
      <w:r w:rsidR="7BC752CE" w:rsidRPr="00F8103F">
        <w:rPr>
          <w:rFonts w:ascii="Arial" w:eastAsia="Calibri" w:hAnsi="Arial" w:cs="Arial"/>
          <w:color w:val="000000" w:themeColor="text1"/>
        </w:rPr>
        <w:t xml:space="preserve">una vez </w:t>
      </w:r>
      <w:r w:rsidRPr="00F8103F">
        <w:rPr>
          <w:rFonts w:ascii="Arial" w:eastAsia="Calibri" w:hAnsi="Arial" w:cs="Arial"/>
          <w:color w:val="000000" w:themeColor="text1"/>
        </w:rPr>
        <w:t>la resolución que decida sobre las reclamaciones presentadas oportunamente</w:t>
      </w:r>
      <w:r w:rsidR="4BE18324" w:rsidRPr="00F8103F">
        <w:rPr>
          <w:rFonts w:ascii="Arial" w:eastAsia="Calibri" w:hAnsi="Arial" w:cs="Arial"/>
          <w:color w:val="000000" w:themeColor="text1"/>
        </w:rPr>
        <w:t xml:space="preserve"> adquiera firmeza</w:t>
      </w:r>
      <w:r w:rsidR="22C9A41F" w:rsidRPr="00F8103F">
        <w:rPr>
          <w:rFonts w:ascii="Arial" w:eastAsia="Calibri" w:hAnsi="Arial" w:cs="Arial"/>
          <w:color w:val="000000" w:themeColor="text1"/>
        </w:rPr>
        <w:t xml:space="preserve">, </w:t>
      </w:r>
      <w:r w:rsidR="21939C44" w:rsidRPr="00F8103F">
        <w:rPr>
          <w:rFonts w:ascii="Arial" w:eastAsia="Calibri" w:hAnsi="Arial" w:cs="Arial"/>
          <w:color w:val="000000" w:themeColor="text1"/>
        </w:rPr>
        <w:t>dando</w:t>
      </w:r>
      <w:r w:rsidRPr="00F8103F">
        <w:rPr>
          <w:rFonts w:ascii="Arial" w:eastAsia="Calibri" w:hAnsi="Arial" w:cs="Arial"/>
          <w:color w:val="000000" w:themeColor="text1"/>
        </w:rPr>
        <w:t xml:space="preserve"> cumplimiento </w:t>
      </w:r>
      <w:r w:rsidR="3B069A86" w:rsidRPr="00F8103F">
        <w:rPr>
          <w:rFonts w:ascii="Arial" w:eastAsia="Calibri" w:hAnsi="Arial" w:cs="Arial"/>
          <w:color w:val="000000" w:themeColor="text1"/>
        </w:rPr>
        <w:t>a</w:t>
      </w:r>
      <w:r w:rsidRPr="00F8103F">
        <w:rPr>
          <w:rFonts w:ascii="Arial" w:eastAsia="Calibri" w:hAnsi="Arial" w:cs="Arial"/>
          <w:color w:val="000000" w:themeColor="text1"/>
        </w:rPr>
        <w:t xml:space="preserve"> lo establecido en los artículos </w:t>
      </w:r>
      <w:hyperlink r:id="rId34" w:anchor="9.1.3.2.4">
        <w:r w:rsidRPr="00F8103F">
          <w:rPr>
            <w:rFonts w:ascii="Arial" w:hAnsi="Arial" w:cs="Arial"/>
            <w:color w:val="000000" w:themeColor="text1"/>
          </w:rPr>
          <w:t>9.1.3.2.4</w:t>
        </w:r>
      </w:hyperlink>
      <w:r w:rsidRPr="00F8103F">
        <w:rPr>
          <w:rFonts w:ascii="Arial" w:eastAsia="Calibri" w:hAnsi="Arial" w:cs="Arial"/>
          <w:color w:val="000000" w:themeColor="text1"/>
        </w:rPr>
        <w:t xml:space="preserve"> y </w:t>
      </w:r>
      <w:hyperlink r:id="rId35" w:anchor="9.1.3.2.5">
        <w:r w:rsidRPr="00F8103F">
          <w:rPr>
            <w:rFonts w:ascii="Arial" w:hAnsi="Arial" w:cs="Arial"/>
            <w:color w:val="000000" w:themeColor="text1"/>
          </w:rPr>
          <w:t>9.1.3.2.5</w:t>
        </w:r>
      </w:hyperlink>
      <w:r w:rsidRPr="00F8103F">
        <w:rPr>
          <w:rFonts w:ascii="Arial" w:eastAsia="Calibri" w:hAnsi="Arial" w:cs="Arial"/>
          <w:color w:val="000000" w:themeColor="text1"/>
        </w:rPr>
        <w:t xml:space="preserve"> del Decreto 2555 de 2010, </w:t>
      </w:r>
      <w:r w:rsidR="04CCF03C" w:rsidRPr="00F8103F">
        <w:rPr>
          <w:rFonts w:ascii="Arial" w:eastAsia="Calibri" w:hAnsi="Arial" w:cs="Arial"/>
          <w:color w:val="000000" w:themeColor="text1"/>
        </w:rPr>
        <w:t xml:space="preserve">ello </w:t>
      </w:r>
      <w:r w:rsidRPr="00F8103F">
        <w:rPr>
          <w:rFonts w:ascii="Arial" w:eastAsia="Calibri" w:hAnsi="Arial" w:cs="Arial"/>
          <w:color w:val="000000" w:themeColor="text1"/>
        </w:rPr>
        <w:t>siempre que la Superintendencia Nacional de Salud no haya objetado la labor del liquidador.</w:t>
      </w:r>
    </w:p>
    <w:p w14:paraId="5054A777" w14:textId="3087CBBA" w:rsidR="00C5382E" w:rsidRPr="00F8103F" w:rsidRDefault="436CA283" w:rsidP="558086AE">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 xml:space="preserve">d) Un cuarto contado corresponde al veinticinco por ciento (25%) </w:t>
      </w:r>
      <w:r w:rsidR="0D1B0848" w:rsidRPr="00F8103F">
        <w:rPr>
          <w:rFonts w:ascii="Arial" w:eastAsia="Calibri" w:hAnsi="Arial" w:cs="Arial"/>
          <w:color w:val="000000" w:themeColor="text1"/>
        </w:rPr>
        <w:t>del valor fijado que</w:t>
      </w:r>
      <w:r w:rsidRPr="00F8103F">
        <w:rPr>
          <w:rFonts w:ascii="Arial" w:eastAsia="Calibri" w:hAnsi="Arial" w:cs="Arial"/>
          <w:color w:val="000000" w:themeColor="text1"/>
        </w:rPr>
        <w:t xml:space="preserve"> será pagado una vez se encuentren culminadas y reportadas las actividades del cronograma de la liquidación, y siempre que se haya dado cumplimiento al trámite de rendición de cuentas de la finalización del proceso de liquidación previsto en el artículo </w:t>
      </w:r>
      <w:hyperlink r:id="rId36" w:anchor="9.1.3.8.1">
        <w:r w:rsidRPr="00F8103F">
          <w:rPr>
            <w:rStyle w:val="Hipervnculo"/>
            <w:rFonts w:ascii="Arial" w:eastAsia="Calibri" w:hAnsi="Arial" w:cs="Arial"/>
            <w:color w:val="000000" w:themeColor="text1"/>
            <w:u w:val="none"/>
          </w:rPr>
          <w:t>9.1.3.8.1</w:t>
        </w:r>
      </w:hyperlink>
      <w:r w:rsidRPr="00F8103F">
        <w:rPr>
          <w:rFonts w:ascii="Arial" w:eastAsia="Calibri" w:hAnsi="Arial" w:cs="Arial"/>
          <w:color w:val="000000" w:themeColor="text1"/>
        </w:rPr>
        <w:t xml:space="preserve"> del Decreto 2555 de 2010.</w:t>
      </w:r>
    </w:p>
    <w:p w14:paraId="18FBB732" w14:textId="2C7AEC82" w:rsidR="00C5382E" w:rsidRPr="00F8103F" w:rsidRDefault="436CA283" w:rsidP="558086AE">
      <w:pPr>
        <w:spacing w:after="0" w:line="240" w:lineRule="auto"/>
        <w:jc w:val="both"/>
        <w:rPr>
          <w:rFonts w:ascii="Arial" w:eastAsia="Calibri" w:hAnsi="Arial" w:cs="Arial"/>
          <w:color w:val="000000" w:themeColor="text1"/>
        </w:rPr>
      </w:pPr>
      <w:r w:rsidRPr="00F8103F">
        <w:rPr>
          <w:rFonts w:ascii="Arial" w:eastAsia="Calibri" w:hAnsi="Arial" w:cs="Arial"/>
          <w:color w:val="000000" w:themeColor="text1"/>
        </w:rPr>
        <w:t xml:space="preserve">e) Un quinto contado correspondiente al veinticinco por ciento (25%) </w:t>
      </w:r>
      <w:r w:rsidR="64D9B8AE" w:rsidRPr="00F8103F">
        <w:rPr>
          <w:rFonts w:ascii="Arial" w:eastAsia="Calibri" w:hAnsi="Arial" w:cs="Arial"/>
          <w:color w:val="000000" w:themeColor="text1"/>
        </w:rPr>
        <w:t>del total fijado, que se pagará</w:t>
      </w:r>
      <w:r w:rsidR="22C9A41F" w:rsidRPr="00F8103F">
        <w:rPr>
          <w:rFonts w:ascii="Arial" w:eastAsia="Calibri" w:hAnsi="Arial" w:cs="Arial"/>
          <w:color w:val="000000" w:themeColor="text1"/>
        </w:rPr>
        <w:t xml:space="preserve"> </w:t>
      </w:r>
      <w:r w:rsidRPr="00F8103F">
        <w:rPr>
          <w:rFonts w:ascii="Arial" w:eastAsia="Calibri" w:hAnsi="Arial" w:cs="Arial"/>
          <w:color w:val="000000" w:themeColor="text1"/>
        </w:rPr>
        <w:t xml:space="preserve">una vez se haya dado cumplimiento a lo dispuesto en el artículo </w:t>
      </w:r>
      <w:hyperlink r:id="rId37" w:anchor="9.1.3.6.5">
        <w:r w:rsidRPr="00F8103F">
          <w:rPr>
            <w:rStyle w:val="Hipervnculo"/>
            <w:rFonts w:ascii="Arial" w:eastAsia="Calibri" w:hAnsi="Arial" w:cs="Arial"/>
            <w:color w:val="000000" w:themeColor="text1"/>
            <w:u w:val="none"/>
          </w:rPr>
          <w:t>9.1.3.6.5</w:t>
        </w:r>
      </w:hyperlink>
      <w:r w:rsidRPr="00F8103F">
        <w:rPr>
          <w:rFonts w:ascii="Arial" w:eastAsia="Calibri" w:hAnsi="Arial" w:cs="Arial"/>
          <w:color w:val="000000" w:themeColor="text1"/>
        </w:rPr>
        <w:t xml:space="preserve"> del Decreto 2555 de 2010, es decir, que la rendición final de cuentas presentada por el liquidador se encuentre en firme y se haya declarado terminada la existencia legal de la entidad.</w:t>
      </w:r>
    </w:p>
    <w:p w14:paraId="704ACA33" w14:textId="649F79E8" w:rsidR="008B295E" w:rsidRPr="00F8103F" w:rsidRDefault="4E21508F" w:rsidP="008B295E">
      <w:pPr>
        <w:spacing w:after="0" w:line="240" w:lineRule="auto"/>
        <w:jc w:val="both"/>
        <w:rPr>
          <w:rFonts w:ascii="Arial" w:hAnsi="Arial" w:cs="Arial"/>
          <w:color w:val="000000" w:themeColor="text1"/>
        </w:rPr>
      </w:pPr>
      <w:r w:rsidRPr="00F8103F">
        <w:rPr>
          <w:rFonts w:ascii="Arial" w:hAnsi="Arial" w:cs="Arial"/>
          <w:b/>
          <w:bCs/>
          <w:color w:val="000000" w:themeColor="text1"/>
        </w:rPr>
        <w:t>ARTÍCULO 44. GASTOS ADICIONALES.</w:t>
      </w:r>
      <w:r w:rsidR="155C2B29" w:rsidRPr="00F8103F">
        <w:rPr>
          <w:rFonts w:ascii="Arial" w:hAnsi="Arial" w:cs="Arial"/>
          <w:b/>
          <w:bCs/>
          <w:color w:val="000000" w:themeColor="text1"/>
        </w:rPr>
        <w:t xml:space="preserve"> </w:t>
      </w:r>
      <w:r w:rsidR="155C2B29" w:rsidRPr="00F8103F">
        <w:rPr>
          <w:rFonts w:ascii="Arial" w:hAnsi="Arial" w:cs="Arial"/>
          <w:color w:val="000000" w:themeColor="text1"/>
        </w:rPr>
        <w:t xml:space="preserve">Los gastos que no sean del giro ordinario de los negocios o que no correspondan al objeto de la medida, en que justificadamente incurran los agentes interventores, liquidadores y contralores en el desarrollo de los cargos para los cuales han sido designados, podrán ser reembolsados con cargo al patrimonio de la entidad objeto de la medida, si </w:t>
      </w:r>
      <w:r w:rsidR="647F5F13" w:rsidRPr="00F8103F">
        <w:rPr>
          <w:rFonts w:ascii="Arial" w:hAnsi="Arial" w:cs="Arial"/>
          <w:color w:val="000000" w:themeColor="text1"/>
        </w:rPr>
        <w:t xml:space="preserve">la Superintendencia Nacional de Salud </w:t>
      </w:r>
      <w:r w:rsidR="24B01F68" w:rsidRPr="00F8103F">
        <w:rPr>
          <w:rFonts w:ascii="Arial" w:hAnsi="Arial" w:cs="Arial"/>
          <w:color w:val="000000" w:themeColor="text1"/>
        </w:rPr>
        <w:t>así lo autoriza</w:t>
      </w:r>
      <w:r w:rsidR="155C2B29" w:rsidRPr="00F8103F">
        <w:rPr>
          <w:rFonts w:ascii="Arial" w:hAnsi="Arial" w:cs="Arial"/>
          <w:color w:val="000000" w:themeColor="text1"/>
        </w:rPr>
        <w:t>.</w:t>
      </w:r>
    </w:p>
    <w:p w14:paraId="153ABAF7" w14:textId="77777777" w:rsidR="008B295E" w:rsidRPr="00F8103F" w:rsidRDefault="008B295E" w:rsidP="008B295E">
      <w:pPr>
        <w:spacing w:after="0" w:line="240" w:lineRule="auto"/>
        <w:jc w:val="both"/>
        <w:rPr>
          <w:rFonts w:ascii="Arial" w:hAnsi="Arial" w:cs="Arial"/>
          <w:color w:val="000000" w:themeColor="text1"/>
        </w:rPr>
      </w:pPr>
      <w:r w:rsidRPr="00F8103F">
        <w:rPr>
          <w:rFonts w:ascii="Arial" w:hAnsi="Arial" w:cs="Arial"/>
          <w:color w:val="000000" w:themeColor="text1"/>
        </w:rPr>
        <w:t>Se considera gasto toda erogación que tenga relación directa con el proceso adelantado con ocasión de la medida de toma de posesión, intervención forzosa o medidas especiales, y que razonablemente deba hacerse para adelantar la medida de manera adecuada.</w:t>
      </w:r>
    </w:p>
    <w:p w14:paraId="084D2597" w14:textId="5514A33B" w:rsidR="01ECE56E" w:rsidRPr="00F8103F" w:rsidRDefault="008B295E" w:rsidP="008B295E">
      <w:pPr>
        <w:spacing w:after="0" w:line="240" w:lineRule="auto"/>
        <w:jc w:val="both"/>
        <w:rPr>
          <w:rFonts w:ascii="Arial" w:hAnsi="Arial" w:cs="Arial"/>
          <w:color w:val="000000" w:themeColor="text1"/>
        </w:rPr>
      </w:pPr>
      <w:r w:rsidRPr="00F8103F">
        <w:rPr>
          <w:rFonts w:ascii="Arial" w:hAnsi="Arial" w:cs="Arial"/>
          <w:color w:val="000000" w:themeColor="text1"/>
        </w:rPr>
        <w:t xml:space="preserve">En ningún caso se podrán reembolsar gastos relacionados con la gestión del agente interventor, liquidador o contralor que no hubieren sido cubiertos de manera adecuada por la capacidad técnica ofrecida por él, la cual tendrá la remuneración adicional prevista en el artículo </w:t>
      </w:r>
      <w:r w:rsidR="01CF53D3" w:rsidRPr="00F8103F">
        <w:rPr>
          <w:rFonts w:ascii="Arial" w:hAnsi="Arial" w:cs="Arial"/>
          <w:color w:val="000000" w:themeColor="text1"/>
        </w:rPr>
        <w:t>10</w:t>
      </w:r>
      <w:r w:rsidRPr="00F8103F">
        <w:rPr>
          <w:rFonts w:ascii="Arial" w:hAnsi="Arial" w:cs="Arial"/>
          <w:color w:val="000000" w:themeColor="text1"/>
        </w:rPr>
        <w:t xml:space="preserve"> de la presente resolución.</w:t>
      </w:r>
    </w:p>
    <w:p w14:paraId="3B3CA2EF" w14:textId="73B31EAA" w:rsidR="00F7673C" w:rsidRPr="00F8103F" w:rsidRDefault="7749A551" w:rsidP="00F7673C">
      <w:pPr>
        <w:spacing w:after="0" w:line="240" w:lineRule="auto"/>
        <w:jc w:val="both"/>
        <w:rPr>
          <w:rFonts w:ascii="Arial" w:hAnsi="Arial" w:cs="Arial"/>
          <w:color w:val="000000" w:themeColor="text1"/>
        </w:rPr>
      </w:pPr>
      <w:r w:rsidRPr="00F8103F">
        <w:rPr>
          <w:rFonts w:ascii="Arial" w:hAnsi="Arial" w:cs="Arial"/>
          <w:b/>
          <w:bCs/>
          <w:color w:val="000000" w:themeColor="text1"/>
        </w:rPr>
        <w:t>ARTÍCULO 45. GASTOS DEDUCIBLES DE LA REMUNERACIÓN</w:t>
      </w:r>
      <w:r w:rsidR="6FBE86DA" w:rsidRPr="00F8103F">
        <w:rPr>
          <w:rFonts w:ascii="Arial" w:hAnsi="Arial" w:cs="Arial"/>
          <w:b/>
          <w:bCs/>
          <w:color w:val="000000" w:themeColor="text1"/>
        </w:rPr>
        <w:t>.</w:t>
      </w:r>
      <w:r w:rsidR="42BD2D2B" w:rsidRPr="00F8103F">
        <w:rPr>
          <w:rFonts w:ascii="Arial" w:hAnsi="Arial" w:cs="Arial"/>
          <w:b/>
          <w:bCs/>
          <w:color w:val="000000" w:themeColor="text1"/>
        </w:rPr>
        <w:t xml:space="preserve"> </w:t>
      </w:r>
      <w:r w:rsidR="42BD2D2B" w:rsidRPr="00F8103F">
        <w:rPr>
          <w:rFonts w:ascii="Arial" w:hAnsi="Arial" w:cs="Arial"/>
          <w:color w:val="000000" w:themeColor="text1"/>
        </w:rPr>
        <w:t>El área técnica</w:t>
      </w:r>
      <w:r w:rsidR="2A2B1148" w:rsidRPr="00F8103F">
        <w:rPr>
          <w:rFonts w:ascii="Arial" w:hAnsi="Arial" w:cs="Arial"/>
          <w:color w:val="000000" w:themeColor="text1"/>
        </w:rPr>
        <w:t xml:space="preserve"> competente</w:t>
      </w:r>
      <w:r w:rsidR="0DF6045B" w:rsidRPr="00F8103F">
        <w:rPr>
          <w:rFonts w:ascii="Arial" w:hAnsi="Arial" w:cs="Arial"/>
          <w:color w:val="000000" w:themeColor="text1"/>
        </w:rPr>
        <w:t>, podrá, de oficio o a petición de parte, determinar si el agente interventor, liquidador o contralor ha incurrido en gastos excesivos o innecesarios, en cuyo caso, deberá deducir el exceso en los gastos de los honorarios que le correspondan y podrá proceder con su remoción del cargo y exclusión del registro de auxiliares, así como a iniciar los procesos de recobro respectivos en caso en que los honorarios ya hayan sido pagados.</w:t>
      </w:r>
    </w:p>
    <w:p w14:paraId="63165451" w14:textId="13C6E222" w:rsidR="00A77227" w:rsidRPr="00F8103F" w:rsidRDefault="02DFC45E" w:rsidP="519ECF36">
      <w:pPr>
        <w:spacing w:after="0" w:line="240" w:lineRule="auto"/>
        <w:jc w:val="both"/>
        <w:rPr>
          <w:rFonts w:ascii="Arial" w:hAnsi="Arial" w:cs="Arial"/>
          <w:bCs/>
          <w:color w:val="000000" w:themeColor="text1"/>
        </w:rPr>
      </w:pPr>
      <w:r w:rsidRPr="00F8103F">
        <w:rPr>
          <w:rFonts w:ascii="Arial" w:hAnsi="Arial" w:cs="Arial"/>
          <w:b/>
          <w:color w:val="000000" w:themeColor="text1"/>
        </w:rPr>
        <w:t xml:space="preserve">ARTÍCULO </w:t>
      </w:r>
      <w:r w:rsidR="14E84F8E" w:rsidRPr="00F8103F">
        <w:rPr>
          <w:rFonts w:ascii="Arial" w:hAnsi="Arial" w:cs="Arial"/>
          <w:b/>
          <w:bCs/>
          <w:color w:val="000000" w:themeColor="text1"/>
        </w:rPr>
        <w:t>4</w:t>
      </w:r>
      <w:r w:rsidR="58374605" w:rsidRPr="00F8103F">
        <w:rPr>
          <w:rFonts w:ascii="Arial" w:hAnsi="Arial" w:cs="Arial"/>
          <w:b/>
          <w:bCs/>
          <w:color w:val="000000" w:themeColor="text1"/>
        </w:rPr>
        <w:t>6</w:t>
      </w:r>
      <w:r w:rsidR="14E84F8E" w:rsidRPr="00F8103F">
        <w:rPr>
          <w:rFonts w:ascii="Arial" w:hAnsi="Arial" w:cs="Arial"/>
          <w:b/>
          <w:bCs/>
          <w:color w:val="000000" w:themeColor="text1"/>
        </w:rPr>
        <w:t>.</w:t>
      </w:r>
      <w:r w:rsidRPr="00F8103F">
        <w:rPr>
          <w:rFonts w:ascii="Arial" w:hAnsi="Arial" w:cs="Arial"/>
          <w:b/>
          <w:color w:val="000000" w:themeColor="text1"/>
        </w:rPr>
        <w:t xml:space="preserve"> REVISIÓN DE DECISIONES SOBRE REMUNERACIÓN Y GASTOS.</w:t>
      </w:r>
      <w:r w:rsidR="00EF2872" w:rsidRPr="00F8103F">
        <w:rPr>
          <w:rFonts w:ascii="Arial" w:hAnsi="Arial" w:cs="Arial"/>
          <w:b/>
          <w:color w:val="000000" w:themeColor="text1"/>
        </w:rPr>
        <w:t xml:space="preserve"> </w:t>
      </w:r>
      <w:r w:rsidR="00EF2872" w:rsidRPr="00F8103F">
        <w:rPr>
          <w:rFonts w:ascii="Arial" w:hAnsi="Arial" w:cs="Arial"/>
          <w:bCs/>
          <w:color w:val="000000" w:themeColor="text1"/>
        </w:rPr>
        <w:t>Las de</w:t>
      </w:r>
      <w:r w:rsidR="00B67FDC" w:rsidRPr="00F8103F">
        <w:rPr>
          <w:rFonts w:ascii="Arial" w:hAnsi="Arial" w:cs="Arial"/>
          <w:bCs/>
          <w:color w:val="000000" w:themeColor="text1"/>
        </w:rPr>
        <w:t xml:space="preserve">cisiones </w:t>
      </w:r>
      <w:r w:rsidR="00C74CF8" w:rsidRPr="00F8103F">
        <w:rPr>
          <w:rFonts w:ascii="Arial" w:hAnsi="Arial" w:cs="Arial"/>
          <w:bCs/>
          <w:color w:val="000000" w:themeColor="text1"/>
        </w:rPr>
        <w:t xml:space="preserve">sobre la remuneración y gastos de los agentes interventores, liquidadores y </w:t>
      </w:r>
      <w:r w:rsidR="00C74CF8" w:rsidRPr="00F8103F">
        <w:rPr>
          <w:rFonts w:ascii="Arial" w:hAnsi="Arial" w:cs="Arial"/>
          <w:bCs/>
          <w:color w:val="000000" w:themeColor="text1"/>
        </w:rPr>
        <w:lastRenderedPageBreak/>
        <w:t>contralores</w:t>
      </w:r>
      <w:r w:rsidR="00A21E5B" w:rsidRPr="00F8103F">
        <w:rPr>
          <w:rFonts w:ascii="Arial" w:hAnsi="Arial" w:cs="Arial"/>
          <w:bCs/>
          <w:color w:val="000000" w:themeColor="text1"/>
        </w:rPr>
        <w:t xml:space="preserve"> </w:t>
      </w:r>
      <w:r w:rsidR="00A77227" w:rsidRPr="00F8103F">
        <w:rPr>
          <w:rFonts w:ascii="Arial" w:hAnsi="Arial" w:cs="Arial"/>
          <w:bCs/>
          <w:color w:val="000000" w:themeColor="text1"/>
        </w:rPr>
        <w:t>pueden ser revisadas por el Superintendente Nacional de Salud, a solicitud del interesado</w:t>
      </w:r>
      <w:r w:rsidR="00E60BD7" w:rsidRPr="00F8103F">
        <w:rPr>
          <w:rFonts w:ascii="Arial" w:hAnsi="Arial" w:cs="Arial"/>
          <w:bCs/>
          <w:color w:val="000000" w:themeColor="text1"/>
        </w:rPr>
        <w:t>, sin que ello afecte la capacidad financiera de la entidad intervenida.</w:t>
      </w:r>
    </w:p>
    <w:p w14:paraId="3D6DF597" w14:textId="11A81D78" w:rsidR="6899E1D9" w:rsidRPr="00F8103F" w:rsidRDefault="6899E1D9" w:rsidP="6899E1D9">
      <w:pPr>
        <w:spacing w:before="0" w:after="0"/>
        <w:jc w:val="both"/>
        <w:rPr>
          <w:rFonts w:ascii="Arial" w:hAnsi="Arial" w:cs="Arial"/>
          <w:b/>
          <w:bCs/>
          <w:color w:val="000000" w:themeColor="text1"/>
        </w:rPr>
      </w:pPr>
    </w:p>
    <w:p w14:paraId="2B80C046" w14:textId="6C218404" w:rsidR="241A4327" w:rsidRPr="00F8103F" w:rsidRDefault="241A4327" w:rsidP="6899E1D9">
      <w:pPr>
        <w:spacing w:before="0" w:after="0" w:line="240" w:lineRule="auto"/>
        <w:jc w:val="both"/>
        <w:rPr>
          <w:rFonts w:ascii="Arial" w:eastAsia="Arial" w:hAnsi="Arial" w:cs="Arial"/>
          <w:color w:val="000000" w:themeColor="text1"/>
        </w:rPr>
      </w:pPr>
      <w:r w:rsidRPr="00F8103F">
        <w:rPr>
          <w:rFonts w:ascii="Arial" w:hAnsi="Arial" w:cs="Arial"/>
          <w:b/>
          <w:bCs/>
          <w:color w:val="000000" w:themeColor="text1"/>
        </w:rPr>
        <w:t>ARTÍCULO 4</w:t>
      </w:r>
      <w:r w:rsidR="53EB82FF" w:rsidRPr="00F8103F">
        <w:rPr>
          <w:rFonts w:ascii="Arial" w:hAnsi="Arial" w:cs="Arial"/>
          <w:b/>
          <w:bCs/>
          <w:color w:val="000000" w:themeColor="text1"/>
        </w:rPr>
        <w:t>7</w:t>
      </w:r>
      <w:r w:rsidRPr="00F8103F">
        <w:rPr>
          <w:rFonts w:ascii="Arial" w:hAnsi="Arial" w:cs="Arial"/>
          <w:b/>
          <w:bCs/>
          <w:color w:val="000000" w:themeColor="text1"/>
        </w:rPr>
        <w:t>. CONSTITUCIÓN DE PÓLIZA DE SEGUROS.</w:t>
      </w:r>
      <w:r w:rsidRPr="00F8103F">
        <w:rPr>
          <w:rFonts w:ascii="Arial" w:hAnsi="Arial" w:cs="Arial"/>
          <w:color w:val="000000" w:themeColor="text1"/>
        </w:rPr>
        <w:t xml:space="preserve"> </w:t>
      </w:r>
      <w:r w:rsidR="2890FF28" w:rsidRPr="00F8103F">
        <w:rPr>
          <w:rFonts w:ascii="Arial" w:eastAsia="Arial" w:hAnsi="Arial" w:cs="Arial"/>
          <w:color w:val="000000" w:themeColor="text1"/>
        </w:rPr>
        <w:t>Los agentes especiales interventores, liquidadores y contralores designados deberán constituir y presentar ante la Superintendencia Nacional de Salud una póliza de seguros que asegure su responsabilidad y garantice el cumplimiento de sus obligaciones legales.</w:t>
      </w:r>
    </w:p>
    <w:p w14:paraId="111CF046" w14:textId="4FDDE1B5" w:rsidR="2890FF28" w:rsidRPr="00F8103F" w:rsidRDefault="2890FF28" w:rsidP="6899E1D9">
      <w:pPr>
        <w:spacing w:before="0" w:after="0" w:line="240" w:lineRule="auto"/>
        <w:jc w:val="both"/>
        <w:rPr>
          <w:color w:val="000000" w:themeColor="text1"/>
        </w:rPr>
      </w:pPr>
    </w:p>
    <w:p w14:paraId="1E7A3AAE" w14:textId="29386C59" w:rsidR="2890FF28" w:rsidRPr="00F8103F" w:rsidRDefault="2890FF28" w:rsidP="6899E1D9">
      <w:pPr>
        <w:spacing w:before="0" w:after="0" w:line="240" w:lineRule="auto"/>
        <w:jc w:val="both"/>
        <w:rPr>
          <w:color w:val="000000" w:themeColor="text1"/>
        </w:rPr>
      </w:pPr>
      <w:r w:rsidRPr="00F8103F">
        <w:rPr>
          <w:rFonts w:ascii="Arial" w:eastAsia="Arial" w:hAnsi="Arial" w:cs="Arial"/>
          <w:color w:val="000000" w:themeColor="text1"/>
        </w:rPr>
        <w:t xml:space="preserve">La póliza deberá ser constituida por los agentes especiales interventores, liquidadores y contralores y acreditada ante la Superintendencia Nacional de Salud con una vigencia del doble del término de la medida, debiéndose constituir </w:t>
      </w:r>
      <w:r w:rsidR="6E5AB625" w:rsidRPr="00F8103F">
        <w:rPr>
          <w:rFonts w:ascii="Arial" w:eastAsia="Arial" w:hAnsi="Arial" w:cs="Arial"/>
          <w:color w:val="000000" w:themeColor="text1"/>
        </w:rPr>
        <w:t>con recursos propios de</w:t>
      </w:r>
      <w:r w:rsidR="733C28C4" w:rsidRPr="00F8103F">
        <w:rPr>
          <w:rFonts w:ascii="Arial" w:eastAsia="Arial" w:hAnsi="Arial" w:cs="Arial"/>
          <w:color w:val="000000" w:themeColor="text1"/>
        </w:rPr>
        <w:t xml:space="preserve"> </w:t>
      </w:r>
      <w:r w:rsidR="6E5AB625" w:rsidRPr="00F8103F">
        <w:rPr>
          <w:rFonts w:ascii="Arial" w:eastAsia="Arial" w:hAnsi="Arial" w:cs="Arial"/>
          <w:color w:val="000000" w:themeColor="text1"/>
        </w:rPr>
        <w:t>auxiliar de la justicia</w:t>
      </w:r>
      <w:r w:rsidR="6A5D747C" w:rsidRPr="00F8103F">
        <w:rPr>
          <w:rFonts w:ascii="Arial" w:eastAsia="Arial" w:hAnsi="Arial" w:cs="Arial"/>
          <w:color w:val="000000" w:themeColor="text1"/>
        </w:rPr>
        <w:t>,</w:t>
      </w:r>
      <w:r w:rsidR="6E5AB625" w:rsidRPr="00F8103F">
        <w:rPr>
          <w:rFonts w:ascii="Arial" w:eastAsia="Arial" w:hAnsi="Arial" w:cs="Arial"/>
          <w:color w:val="000000" w:themeColor="text1"/>
        </w:rPr>
        <w:t xml:space="preserve"> </w:t>
      </w:r>
      <w:r w:rsidRPr="00F8103F">
        <w:rPr>
          <w:rFonts w:ascii="Arial" w:eastAsia="Arial" w:hAnsi="Arial" w:cs="Arial"/>
          <w:color w:val="000000" w:themeColor="text1"/>
        </w:rPr>
        <w:t xml:space="preserve">así: i) Para garantizar su responsabilidad en el ejercicio de sus funciones, por un porcentaje equivalente al 30% del valor total de los honorarios fijados y ii) Para garantizar el cumplimiento, por un porcentaje igual al 20% del valor total de los honorarios fijados. </w:t>
      </w:r>
    </w:p>
    <w:p w14:paraId="4A9C4848" w14:textId="10D6E278" w:rsidR="2890FF28" w:rsidRPr="00F8103F" w:rsidRDefault="2890FF28" w:rsidP="6899E1D9">
      <w:pPr>
        <w:spacing w:before="0" w:after="0" w:line="240" w:lineRule="auto"/>
        <w:jc w:val="both"/>
        <w:rPr>
          <w:color w:val="000000" w:themeColor="text1"/>
        </w:rPr>
      </w:pPr>
      <w:r w:rsidRPr="00F8103F">
        <w:rPr>
          <w:rFonts w:ascii="Arial" w:eastAsia="Arial" w:hAnsi="Arial" w:cs="Arial"/>
          <w:color w:val="000000" w:themeColor="text1"/>
        </w:rPr>
        <w:t xml:space="preserve"> </w:t>
      </w:r>
    </w:p>
    <w:p w14:paraId="01972EEE" w14:textId="16BBC204" w:rsidR="2890FF28" w:rsidRPr="00F8103F" w:rsidRDefault="2890FF28" w:rsidP="6899E1D9">
      <w:pPr>
        <w:spacing w:before="0" w:after="0" w:line="240" w:lineRule="auto"/>
        <w:jc w:val="both"/>
        <w:rPr>
          <w:rFonts w:ascii="Arial" w:eastAsia="Arial" w:hAnsi="Arial" w:cs="Arial"/>
          <w:color w:val="000000" w:themeColor="text1"/>
        </w:rPr>
      </w:pPr>
      <w:r w:rsidRPr="00F8103F">
        <w:rPr>
          <w:rFonts w:ascii="Arial" w:eastAsia="Arial" w:hAnsi="Arial" w:cs="Arial"/>
          <w:color w:val="000000" w:themeColor="text1"/>
        </w:rPr>
        <w:t>Esta póliza deberá presentarse a más tardar dentro de los diez (10) días siguientes a la fecha de notificación del acto administrativo que fija los honorarios, so pena de remoción del cargo y exclusión del RILCO, conforme a la metodología establecida para la evaluación, cálculo y fijación de honorarios.</w:t>
      </w:r>
    </w:p>
    <w:p w14:paraId="28D38C18" w14:textId="686388DA" w:rsidR="2890FF28" w:rsidRPr="00F8103F" w:rsidRDefault="2890FF28" w:rsidP="6899E1D9">
      <w:pPr>
        <w:spacing w:before="0" w:after="0" w:line="240" w:lineRule="auto"/>
        <w:jc w:val="both"/>
        <w:rPr>
          <w:color w:val="000000" w:themeColor="text1"/>
        </w:rPr>
      </w:pPr>
      <w:r w:rsidRPr="00F8103F">
        <w:rPr>
          <w:rFonts w:ascii="Arial" w:eastAsia="Arial" w:hAnsi="Arial" w:cs="Arial"/>
          <w:color w:val="000000" w:themeColor="text1"/>
        </w:rPr>
        <w:t xml:space="preserve"> </w:t>
      </w:r>
    </w:p>
    <w:p w14:paraId="232C5684" w14:textId="2B92087E" w:rsidR="2890FF28" w:rsidRPr="00F8103F" w:rsidRDefault="00BD5A9B" w:rsidP="6899E1D9">
      <w:pPr>
        <w:spacing w:before="0" w:after="0" w:line="240" w:lineRule="auto"/>
        <w:jc w:val="both"/>
        <w:rPr>
          <w:color w:val="000000" w:themeColor="text1"/>
        </w:rPr>
      </w:pPr>
      <w:r w:rsidRPr="00F8103F">
        <w:rPr>
          <w:rFonts w:ascii="Arial" w:eastAsia="Arial" w:hAnsi="Arial" w:cs="Arial"/>
          <w:b/>
          <w:bCs/>
          <w:color w:val="000000" w:themeColor="text1"/>
        </w:rPr>
        <w:t>Parágrafo primero</w:t>
      </w:r>
      <w:r w:rsidR="2890FF28" w:rsidRPr="00F8103F">
        <w:rPr>
          <w:rFonts w:ascii="Arial" w:eastAsia="Arial" w:hAnsi="Arial" w:cs="Arial"/>
          <w:b/>
          <w:bCs/>
          <w:color w:val="000000" w:themeColor="text1"/>
        </w:rPr>
        <w:t>.</w:t>
      </w:r>
      <w:r w:rsidR="2890FF28" w:rsidRPr="00F8103F">
        <w:rPr>
          <w:rFonts w:ascii="Arial" w:eastAsia="Arial" w:hAnsi="Arial" w:cs="Arial"/>
          <w:color w:val="000000" w:themeColor="text1"/>
        </w:rPr>
        <w:t xml:space="preserve"> Cada vez que se prorrogue o modifique la medida, los agentes interventores, liquidadores y contralores deberán actualizar la póliza conforme a las reglas previstas en el acto administrativo de designación.</w:t>
      </w:r>
    </w:p>
    <w:p w14:paraId="506C4DBE" w14:textId="52737566" w:rsidR="2890FF28" w:rsidRPr="00F8103F" w:rsidRDefault="2890FF28" w:rsidP="6899E1D9">
      <w:pPr>
        <w:spacing w:before="0" w:after="0" w:line="240" w:lineRule="auto"/>
        <w:jc w:val="both"/>
        <w:rPr>
          <w:color w:val="000000" w:themeColor="text1"/>
        </w:rPr>
      </w:pPr>
      <w:r w:rsidRPr="00F8103F">
        <w:rPr>
          <w:rFonts w:ascii="Arial" w:eastAsia="Arial" w:hAnsi="Arial" w:cs="Arial"/>
          <w:color w:val="000000" w:themeColor="text1"/>
        </w:rPr>
        <w:t xml:space="preserve"> </w:t>
      </w:r>
    </w:p>
    <w:p w14:paraId="7437894C" w14:textId="33E6F77B" w:rsidR="2890FF28" w:rsidRPr="00F8103F" w:rsidRDefault="6AD8B387" w:rsidP="6899E1D9">
      <w:pPr>
        <w:spacing w:before="0" w:after="0" w:line="240" w:lineRule="auto"/>
        <w:jc w:val="both"/>
        <w:rPr>
          <w:rFonts w:ascii="Arial" w:eastAsia="Arial" w:hAnsi="Arial" w:cs="Arial"/>
          <w:color w:val="000000" w:themeColor="text1"/>
        </w:rPr>
      </w:pPr>
      <w:r w:rsidRPr="00F8103F">
        <w:rPr>
          <w:rFonts w:ascii="Arial" w:eastAsia="Arial" w:hAnsi="Arial" w:cs="Arial"/>
          <w:b/>
          <w:bCs/>
          <w:color w:val="000000" w:themeColor="text1"/>
        </w:rPr>
        <w:t>Parágrafo segundo</w:t>
      </w:r>
      <w:r w:rsidR="3DFF466D" w:rsidRPr="00F8103F">
        <w:rPr>
          <w:rFonts w:ascii="Arial" w:eastAsia="Arial" w:hAnsi="Arial" w:cs="Arial"/>
          <w:b/>
          <w:bCs/>
          <w:color w:val="000000" w:themeColor="text1"/>
        </w:rPr>
        <w:t>.</w:t>
      </w:r>
      <w:r w:rsidR="3DFF466D" w:rsidRPr="00F8103F">
        <w:rPr>
          <w:rFonts w:ascii="Arial" w:eastAsia="Arial" w:hAnsi="Arial" w:cs="Arial"/>
          <w:color w:val="000000" w:themeColor="text1"/>
        </w:rPr>
        <w:t xml:space="preserve"> Para los liquidadores y/o contralores designados en medidas de intervención forzosa administrativa impuestas </w:t>
      </w:r>
      <w:r w:rsidR="6721F0F2" w:rsidRPr="00F8103F">
        <w:rPr>
          <w:rFonts w:ascii="Arial" w:eastAsia="Arial" w:hAnsi="Arial" w:cs="Arial"/>
          <w:color w:val="000000" w:themeColor="text1"/>
        </w:rPr>
        <w:t>a</w:t>
      </w:r>
      <w:r w:rsidR="005747A3" w:rsidRPr="00F8103F">
        <w:rPr>
          <w:rFonts w:ascii="Arial" w:eastAsia="Arial" w:hAnsi="Arial" w:cs="Arial"/>
          <w:color w:val="000000" w:themeColor="text1"/>
        </w:rPr>
        <w:t xml:space="preserve">l </w:t>
      </w:r>
      <w:r w:rsidR="3DFF466D" w:rsidRPr="00F8103F">
        <w:rPr>
          <w:rFonts w:ascii="Arial" w:eastAsia="Arial" w:hAnsi="Arial" w:cs="Arial"/>
          <w:color w:val="000000" w:themeColor="text1"/>
        </w:rPr>
        <w:t>Programa</w:t>
      </w:r>
      <w:r w:rsidR="00AE0BFE" w:rsidRPr="00F8103F">
        <w:rPr>
          <w:rFonts w:ascii="Arial" w:eastAsia="Arial" w:hAnsi="Arial" w:cs="Arial"/>
          <w:color w:val="000000" w:themeColor="text1"/>
        </w:rPr>
        <w:t xml:space="preserve"> de salud</w:t>
      </w:r>
      <w:r w:rsidR="3DFF466D" w:rsidRPr="00F8103F">
        <w:rPr>
          <w:rFonts w:ascii="Arial" w:eastAsia="Arial" w:hAnsi="Arial" w:cs="Arial"/>
          <w:color w:val="000000" w:themeColor="text1"/>
        </w:rPr>
        <w:t xml:space="preserve"> </w:t>
      </w:r>
      <w:r w:rsidR="3DFF466D" w:rsidRPr="00F8103F">
        <w:rPr>
          <w:rFonts w:ascii="Arial" w:eastAsia="Arial" w:hAnsi="Arial" w:cs="Arial"/>
          <w:strike/>
          <w:color w:val="000000" w:themeColor="text1"/>
        </w:rPr>
        <w:t>de Entidades Promotoras de Salud</w:t>
      </w:r>
      <w:r w:rsidR="3DFF466D" w:rsidRPr="00F8103F">
        <w:rPr>
          <w:rFonts w:ascii="Arial" w:eastAsia="Arial" w:hAnsi="Arial" w:cs="Arial"/>
          <w:color w:val="000000" w:themeColor="text1"/>
        </w:rPr>
        <w:t xml:space="preserve"> </w:t>
      </w:r>
      <w:r w:rsidR="3F89E4AE" w:rsidRPr="00F8103F">
        <w:rPr>
          <w:rFonts w:ascii="Arial" w:eastAsia="Arial" w:hAnsi="Arial" w:cs="Arial"/>
          <w:color w:val="000000" w:themeColor="text1"/>
        </w:rPr>
        <w:t>del régimen subsidiado o del régimen contributivo</w:t>
      </w:r>
      <w:r w:rsidR="3F89E4AE" w:rsidRPr="00F8103F">
        <w:rPr>
          <w:rFonts w:ascii="Arial" w:eastAsia="Arial" w:hAnsi="Arial" w:cs="Arial"/>
          <w:color w:val="000000" w:themeColor="text1"/>
          <w:sz w:val="18"/>
          <w:szCs w:val="18"/>
        </w:rPr>
        <w:t xml:space="preserve"> </w:t>
      </w:r>
      <w:r w:rsidR="3DFF466D" w:rsidRPr="00F8103F">
        <w:rPr>
          <w:rFonts w:ascii="Arial" w:eastAsia="Arial" w:hAnsi="Arial" w:cs="Arial"/>
          <w:color w:val="000000" w:themeColor="text1"/>
        </w:rPr>
        <w:t>de Cajas de Compensación Familiar, las pólizas deberán ser constituidas y acreditadas ante la Superintendencia Nacional de Salud por el doble del término de la medida, con un porcentaje equivalente al 30% por concepto de responsabilidad y 20% por concepto de cumplimiento. Esta póliza deberá presentarse a más tardar dentro de los diez (10) días siguientes al envío por parte de la Superintendencia Nacional de Salud, del oficio que determine el valor base de liquidación, so pena de remoción, conforme a la metodología establecida para la evaluación, cálculo y fijación de honorarios.</w:t>
      </w:r>
    </w:p>
    <w:p w14:paraId="083E9808" w14:textId="3AD19F3C" w:rsidR="6899E1D9" w:rsidRPr="00F8103F" w:rsidRDefault="6899E1D9" w:rsidP="6899E1D9">
      <w:pPr>
        <w:spacing w:before="0" w:after="0" w:line="240" w:lineRule="auto"/>
        <w:jc w:val="both"/>
        <w:rPr>
          <w:rFonts w:ascii="Arial" w:eastAsia="Arial" w:hAnsi="Arial" w:cs="Arial"/>
          <w:b/>
          <w:bCs/>
          <w:color w:val="000000" w:themeColor="text1"/>
        </w:rPr>
      </w:pPr>
    </w:p>
    <w:p w14:paraId="5B8A469E" w14:textId="256B642E" w:rsidR="78A82193" w:rsidRPr="00F8103F" w:rsidRDefault="00BD5A9B" w:rsidP="6899E1D9">
      <w:pPr>
        <w:spacing w:before="0" w:after="160" w:line="257" w:lineRule="auto"/>
        <w:jc w:val="both"/>
        <w:rPr>
          <w:rFonts w:ascii="Calibri" w:eastAsia="Calibri" w:hAnsi="Calibri" w:cs="Calibri"/>
          <w:color w:val="000000" w:themeColor="text1"/>
        </w:rPr>
      </w:pPr>
      <w:r w:rsidRPr="00F8103F">
        <w:rPr>
          <w:rFonts w:ascii="Arial" w:eastAsia="Arial" w:hAnsi="Arial" w:cs="Arial"/>
          <w:b/>
          <w:bCs/>
          <w:color w:val="000000" w:themeColor="text1"/>
        </w:rPr>
        <w:t>Parágrafo tercero</w:t>
      </w:r>
      <w:r w:rsidRPr="00F8103F">
        <w:rPr>
          <w:rFonts w:ascii="Arial" w:eastAsia="Arial" w:hAnsi="Arial" w:cs="Arial"/>
          <w:color w:val="000000" w:themeColor="text1"/>
        </w:rPr>
        <w:t xml:space="preserve">. </w:t>
      </w:r>
      <w:r w:rsidR="78A82193" w:rsidRPr="00F8103F">
        <w:rPr>
          <w:rFonts w:ascii="Arial" w:eastAsia="Arial" w:hAnsi="Arial" w:cs="Arial"/>
          <w:color w:val="000000" w:themeColor="text1"/>
        </w:rPr>
        <w:t>Los agentes especiales interventores, liquidadores y contralores designados que no constitu</w:t>
      </w:r>
      <w:r w:rsidR="200C1C95" w:rsidRPr="00F8103F">
        <w:rPr>
          <w:rFonts w:ascii="Arial" w:eastAsia="Arial" w:hAnsi="Arial" w:cs="Arial"/>
          <w:color w:val="000000" w:themeColor="text1"/>
        </w:rPr>
        <w:t xml:space="preserve">yan, ni </w:t>
      </w:r>
      <w:r w:rsidR="78A82193" w:rsidRPr="00F8103F">
        <w:rPr>
          <w:rFonts w:ascii="Arial" w:eastAsia="Arial" w:hAnsi="Arial" w:cs="Arial"/>
          <w:color w:val="000000" w:themeColor="text1"/>
        </w:rPr>
        <w:t>present</w:t>
      </w:r>
      <w:r w:rsidR="78AC38C2" w:rsidRPr="00F8103F">
        <w:rPr>
          <w:rFonts w:ascii="Arial" w:eastAsia="Arial" w:hAnsi="Arial" w:cs="Arial"/>
          <w:color w:val="000000" w:themeColor="text1"/>
        </w:rPr>
        <w:t>en a</w:t>
      </w:r>
      <w:r w:rsidR="78A82193" w:rsidRPr="00F8103F">
        <w:rPr>
          <w:rFonts w:ascii="Arial" w:eastAsia="Arial" w:hAnsi="Arial" w:cs="Arial"/>
          <w:color w:val="000000" w:themeColor="text1"/>
        </w:rPr>
        <w:t xml:space="preserve"> la Superintendencia Nacional de Salud</w:t>
      </w:r>
      <w:r w:rsidR="539FC6C6" w:rsidRPr="00F8103F">
        <w:rPr>
          <w:rFonts w:ascii="Arial" w:eastAsia="Arial" w:hAnsi="Arial" w:cs="Arial"/>
          <w:color w:val="000000" w:themeColor="text1"/>
        </w:rPr>
        <w:t xml:space="preserve"> la póliza de seguros de que trata el presente artículo, serán removidos del cargo y excluidos del RILCO.</w:t>
      </w:r>
    </w:p>
    <w:p w14:paraId="238F01C8" w14:textId="1B2DD962" w:rsidR="586F01DE" w:rsidRPr="00F8103F" w:rsidRDefault="4D58C8E5" w:rsidP="702451AD">
      <w:pPr>
        <w:spacing w:after="0" w:line="240" w:lineRule="auto"/>
        <w:jc w:val="both"/>
        <w:rPr>
          <w:rFonts w:ascii="Arial" w:eastAsia="Arial" w:hAnsi="Arial" w:cs="Arial"/>
          <w:color w:val="000000" w:themeColor="text1"/>
        </w:rPr>
      </w:pPr>
      <w:r w:rsidRPr="00F8103F">
        <w:rPr>
          <w:rFonts w:ascii="Arial" w:hAnsi="Arial" w:cs="Arial"/>
          <w:b/>
          <w:bCs/>
          <w:color w:val="000000" w:themeColor="text1"/>
        </w:rPr>
        <w:t>ARTÍCULO 4</w:t>
      </w:r>
      <w:r w:rsidR="763B2B57" w:rsidRPr="00F8103F">
        <w:rPr>
          <w:rFonts w:ascii="Arial" w:hAnsi="Arial" w:cs="Arial"/>
          <w:b/>
          <w:bCs/>
          <w:color w:val="000000" w:themeColor="text1"/>
        </w:rPr>
        <w:t>8</w:t>
      </w:r>
      <w:r w:rsidRPr="00F8103F">
        <w:rPr>
          <w:rFonts w:ascii="Arial" w:hAnsi="Arial" w:cs="Arial"/>
          <w:b/>
          <w:bCs/>
          <w:color w:val="000000" w:themeColor="text1"/>
        </w:rPr>
        <w:t>. DEROGATORIA</w:t>
      </w:r>
      <w:r w:rsidRPr="00F8103F">
        <w:rPr>
          <w:rFonts w:ascii="Arial" w:hAnsi="Arial" w:cs="Arial"/>
          <w:color w:val="000000" w:themeColor="text1"/>
        </w:rPr>
        <w:t>.</w:t>
      </w:r>
      <w:r w:rsidR="4A00D032" w:rsidRPr="00F8103F">
        <w:rPr>
          <w:rFonts w:ascii="Arial" w:hAnsi="Arial" w:cs="Arial"/>
          <w:color w:val="000000" w:themeColor="text1"/>
        </w:rPr>
        <w:t xml:space="preserve"> La presente resolución deroga</w:t>
      </w:r>
      <w:r w:rsidR="78A7417A" w:rsidRPr="00F8103F">
        <w:rPr>
          <w:rFonts w:ascii="Arial" w:hAnsi="Arial" w:cs="Arial"/>
          <w:color w:val="000000" w:themeColor="text1"/>
        </w:rPr>
        <w:t xml:space="preserve"> y remplaza en su integridad </w:t>
      </w:r>
      <w:r w:rsidR="4A00D032" w:rsidRPr="00F8103F">
        <w:rPr>
          <w:rFonts w:ascii="Arial" w:hAnsi="Arial" w:cs="Arial"/>
          <w:color w:val="000000" w:themeColor="text1"/>
        </w:rPr>
        <w:t>la Resolución 2599 de 2016 y sus modificaciones</w:t>
      </w:r>
      <w:r w:rsidR="09CCCFAB" w:rsidRPr="00F8103F">
        <w:rPr>
          <w:rFonts w:ascii="Arial" w:hAnsi="Arial" w:cs="Arial"/>
          <w:color w:val="000000" w:themeColor="text1"/>
        </w:rPr>
        <w:t xml:space="preserve">. </w:t>
      </w:r>
      <w:r w:rsidR="09CCCFAB" w:rsidRPr="00F8103F">
        <w:rPr>
          <w:rFonts w:ascii="Arial" w:eastAsia="Arial" w:hAnsi="Arial" w:cs="Arial"/>
          <w:color w:val="000000" w:themeColor="text1"/>
        </w:rPr>
        <w:t xml:space="preserve">Las disposiciones contenidas en </w:t>
      </w:r>
      <w:r w:rsidR="6904AE26" w:rsidRPr="00F8103F">
        <w:rPr>
          <w:rFonts w:ascii="Arial" w:eastAsia="Arial" w:hAnsi="Arial" w:cs="Arial"/>
          <w:color w:val="000000" w:themeColor="text1"/>
        </w:rPr>
        <w:t>dicha normatividad</w:t>
      </w:r>
      <w:r w:rsidR="09CCCFAB" w:rsidRPr="00F8103F">
        <w:rPr>
          <w:rFonts w:ascii="Arial" w:eastAsia="Arial" w:hAnsi="Arial" w:cs="Arial"/>
          <w:color w:val="000000" w:themeColor="text1"/>
        </w:rPr>
        <w:t xml:space="preserve"> aplicarán para </w:t>
      </w:r>
      <w:r w:rsidR="5E26BCD8" w:rsidRPr="00F8103F">
        <w:rPr>
          <w:rFonts w:ascii="Arial" w:eastAsia="Arial" w:hAnsi="Arial" w:cs="Arial"/>
          <w:color w:val="000000" w:themeColor="text1"/>
        </w:rPr>
        <w:t>l</w:t>
      </w:r>
      <w:r w:rsidR="09CCCFAB" w:rsidRPr="00F8103F">
        <w:rPr>
          <w:rFonts w:ascii="Arial" w:eastAsia="Arial" w:hAnsi="Arial" w:cs="Arial"/>
          <w:color w:val="000000" w:themeColor="text1"/>
        </w:rPr>
        <w:t>os</w:t>
      </w:r>
      <w:r w:rsidR="67D2FA2C" w:rsidRPr="00F8103F">
        <w:rPr>
          <w:rFonts w:ascii="Arial" w:eastAsia="Arial" w:hAnsi="Arial" w:cs="Arial"/>
          <w:color w:val="000000" w:themeColor="text1"/>
        </w:rPr>
        <w:t xml:space="preserve"> procesos que se encuentren en curso.</w:t>
      </w:r>
    </w:p>
    <w:p w14:paraId="56745892" w14:textId="01C4D88E" w:rsidR="5B750BA0" w:rsidRPr="00F8103F" w:rsidRDefault="67D2FA2C" w:rsidP="702451AD">
      <w:pPr>
        <w:spacing w:after="0" w:line="240" w:lineRule="auto"/>
        <w:jc w:val="both"/>
        <w:rPr>
          <w:rFonts w:ascii="Arial" w:hAnsi="Arial" w:cs="Arial"/>
          <w:color w:val="000000" w:themeColor="text1"/>
        </w:rPr>
      </w:pPr>
      <w:r w:rsidRPr="00F8103F">
        <w:rPr>
          <w:rFonts w:ascii="Arial" w:eastAsia="Arial" w:hAnsi="Arial" w:cs="Arial"/>
          <w:b/>
          <w:bCs/>
          <w:color w:val="000000" w:themeColor="text1"/>
        </w:rPr>
        <w:lastRenderedPageBreak/>
        <w:t>ARTICULO 4</w:t>
      </w:r>
      <w:r w:rsidR="02CE994C" w:rsidRPr="00F8103F">
        <w:rPr>
          <w:rFonts w:ascii="Arial" w:eastAsia="Arial" w:hAnsi="Arial" w:cs="Arial"/>
          <w:b/>
          <w:bCs/>
          <w:color w:val="000000" w:themeColor="text1"/>
        </w:rPr>
        <w:t>9</w:t>
      </w:r>
      <w:r w:rsidRPr="00F8103F">
        <w:rPr>
          <w:rFonts w:ascii="Arial" w:eastAsia="Arial" w:hAnsi="Arial" w:cs="Arial"/>
          <w:b/>
          <w:bCs/>
          <w:color w:val="000000" w:themeColor="text1"/>
        </w:rPr>
        <w:t>. VIGENCIA.</w:t>
      </w:r>
      <w:r w:rsidRPr="00F8103F">
        <w:rPr>
          <w:rFonts w:ascii="Arial" w:eastAsia="Arial" w:hAnsi="Arial" w:cs="Arial"/>
          <w:color w:val="000000" w:themeColor="text1"/>
        </w:rPr>
        <w:t xml:space="preserve"> La presente Resolución rige a partir de la fecha de su publicación en el Diario Oficial</w:t>
      </w:r>
      <w:r w:rsidR="4F07AB63" w:rsidRPr="00F8103F">
        <w:rPr>
          <w:rFonts w:ascii="Arial" w:eastAsia="Arial" w:hAnsi="Arial" w:cs="Arial"/>
          <w:color w:val="000000" w:themeColor="text1"/>
        </w:rPr>
        <w:t xml:space="preserve"> y </w:t>
      </w:r>
      <w:r w:rsidR="4A297905" w:rsidRPr="00F8103F">
        <w:rPr>
          <w:rFonts w:ascii="Arial" w:hAnsi="Arial" w:cs="Arial"/>
          <w:color w:val="000000" w:themeColor="text1"/>
        </w:rPr>
        <w:t xml:space="preserve">de </w:t>
      </w:r>
      <w:r w:rsidR="3E608A17" w:rsidRPr="00F8103F">
        <w:rPr>
          <w:rFonts w:ascii="Arial" w:hAnsi="Arial" w:cs="Arial"/>
          <w:color w:val="000000" w:themeColor="text1"/>
        </w:rPr>
        <w:t xml:space="preserve">la </w:t>
      </w:r>
      <w:r w:rsidR="4A297905" w:rsidRPr="00F8103F">
        <w:rPr>
          <w:rFonts w:ascii="Arial" w:hAnsi="Arial" w:cs="Arial"/>
          <w:color w:val="000000" w:themeColor="text1"/>
        </w:rPr>
        <w:t>publicación en la página web de la Superintendencia Nacional de Salud</w:t>
      </w:r>
      <w:r w:rsidR="30217F8C" w:rsidRPr="00F8103F">
        <w:rPr>
          <w:rFonts w:ascii="Arial" w:hAnsi="Arial" w:cs="Arial"/>
          <w:color w:val="000000" w:themeColor="text1"/>
        </w:rPr>
        <w:t>.</w:t>
      </w:r>
    </w:p>
    <w:p w14:paraId="583BCA02" w14:textId="601DBC96" w:rsidR="1CBF3FF4" w:rsidRPr="00F8103F" w:rsidRDefault="30217F8C" w:rsidP="702451AD">
      <w:pPr>
        <w:spacing w:after="0" w:line="240" w:lineRule="auto"/>
        <w:jc w:val="both"/>
        <w:rPr>
          <w:rFonts w:ascii="Arial" w:eastAsia="Arial" w:hAnsi="Arial" w:cs="Arial"/>
          <w:color w:val="000000" w:themeColor="text1"/>
        </w:rPr>
      </w:pPr>
      <w:r w:rsidRPr="00F8103F">
        <w:rPr>
          <w:rFonts w:ascii="Arial" w:eastAsia="Arial" w:hAnsi="Arial" w:cs="Arial"/>
          <w:color w:val="000000" w:themeColor="text1"/>
        </w:rPr>
        <w:t xml:space="preserve">Para el efecto, la lista actualmente </w:t>
      </w:r>
      <w:r w:rsidR="612B6FF5" w:rsidRPr="00F8103F">
        <w:rPr>
          <w:rFonts w:ascii="Arial" w:eastAsia="Arial" w:hAnsi="Arial" w:cs="Arial"/>
          <w:color w:val="000000" w:themeColor="text1"/>
        </w:rPr>
        <w:t xml:space="preserve">que se está conformando </w:t>
      </w:r>
      <w:r w:rsidRPr="00F8103F">
        <w:rPr>
          <w:rFonts w:ascii="Arial" w:eastAsia="Arial" w:hAnsi="Arial" w:cs="Arial"/>
          <w:color w:val="000000" w:themeColor="text1"/>
        </w:rPr>
        <w:t xml:space="preserve">en desarrollo de lo dispuesto por la Resolución 2599 de 2016 de la Superintendencia Nacional de Salud sólo estará vigente por un término máximo de </w:t>
      </w:r>
      <w:proofErr w:type="spellStart"/>
      <w:r w:rsidRPr="00F8103F">
        <w:rPr>
          <w:rFonts w:ascii="Arial" w:eastAsia="Arial" w:hAnsi="Arial" w:cs="Arial"/>
          <w:color w:val="000000" w:themeColor="text1"/>
        </w:rPr>
        <w:t>xxxxx</w:t>
      </w:r>
      <w:proofErr w:type="spellEnd"/>
      <w:r w:rsidRPr="00F8103F">
        <w:rPr>
          <w:rFonts w:ascii="Arial" w:eastAsia="Arial" w:hAnsi="Arial" w:cs="Arial"/>
          <w:color w:val="000000" w:themeColor="text1"/>
        </w:rPr>
        <w:t xml:space="preserve"> después de la publicación de la presente Resolución en el Diario Oficial, momento para el cua</w:t>
      </w:r>
      <w:r w:rsidRPr="00F8103F">
        <w:rPr>
          <w:rFonts w:ascii="Arial" w:eastAsia="Arial" w:hAnsi="Arial" w:cs="Arial"/>
          <w:color w:val="000000" w:themeColor="text1"/>
          <w:sz w:val="24"/>
          <w:szCs w:val="24"/>
        </w:rPr>
        <w:t xml:space="preserve">l </w:t>
      </w:r>
      <w:r w:rsidRPr="00F8103F">
        <w:rPr>
          <w:rFonts w:ascii="Arial" w:eastAsia="Arial" w:hAnsi="Arial" w:cs="Arial"/>
          <w:color w:val="000000" w:themeColor="text1"/>
        </w:rPr>
        <w:t>deberá estar conformado un nuevo registro en los términos de esta Resolución.</w:t>
      </w:r>
    </w:p>
    <w:p w14:paraId="6604D653" w14:textId="76E69C55" w:rsidR="3B41C224" w:rsidRPr="00F8103F" w:rsidRDefault="0D5FDBEF" w:rsidP="539D454A">
      <w:pPr>
        <w:spacing w:after="0" w:line="240" w:lineRule="auto"/>
        <w:jc w:val="center"/>
        <w:rPr>
          <w:rFonts w:ascii="Arial" w:eastAsia="Arial" w:hAnsi="Arial" w:cs="Arial"/>
          <w:color w:val="000000" w:themeColor="text1"/>
        </w:rPr>
      </w:pPr>
      <w:r w:rsidRPr="00F8103F">
        <w:rPr>
          <w:rFonts w:ascii="Arial" w:eastAsia="Arial" w:hAnsi="Arial" w:cs="Arial"/>
          <w:b/>
          <w:bCs/>
          <w:color w:val="000000" w:themeColor="text1"/>
          <w:sz w:val="24"/>
          <w:szCs w:val="24"/>
        </w:rPr>
        <w:t>PUBLÍQUESE Y CÚMPLASE.</w:t>
      </w:r>
    </w:p>
    <w:p w14:paraId="5D6B2CF0" w14:textId="5D339CBD" w:rsidR="44E66101" w:rsidRPr="00F8103F" w:rsidRDefault="44E66101" w:rsidP="44E66101">
      <w:pPr>
        <w:spacing w:after="0" w:line="240" w:lineRule="auto"/>
        <w:jc w:val="both"/>
        <w:rPr>
          <w:rFonts w:ascii="Arial" w:hAnsi="Arial" w:cs="Arial"/>
          <w:color w:val="000000" w:themeColor="text1"/>
        </w:rPr>
      </w:pPr>
    </w:p>
    <w:p w14:paraId="31762105" w14:textId="00CDCDFA" w:rsidR="35BEB16E" w:rsidRPr="00F8103F" w:rsidRDefault="35BEB16E" w:rsidP="35BEB16E">
      <w:pPr>
        <w:spacing w:after="0" w:line="240" w:lineRule="auto"/>
        <w:jc w:val="both"/>
        <w:rPr>
          <w:rFonts w:ascii="Arial" w:hAnsi="Arial" w:cs="Arial"/>
          <w:color w:val="000000" w:themeColor="text1"/>
        </w:rPr>
      </w:pPr>
    </w:p>
    <w:p w14:paraId="5906590C" w14:textId="43C4CAAC" w:rsidR="00617EC8" w:rsidRPr="00F8103F" w:rsidRDefault="00617EC8" w:rsidP="001F3685">
      <w:pPr>
        <w:spacing w:after="0" w:line="240" w:lineRule="auto"/>
        <w:jc w:val="both"/>
        <w:rPr>
          <w:rFonts w:ascii="Arial" w:hAnsi="Arial" w:cs="Arial"/>
          <w:color w:val="000000" w:themeColor="text1"/>
        </w:rPr>
      </w:pPr>
    </w:p>
    <w:sectPr w:rsidR="00617EC8" w:rsidRPr="00F8103F" w:rsidSect="007F7F00">
      <w:headerReference w:type="even" r:id="rId38"/>
      <w:headerReference w:type="default" r:id="rId39"/>
      <w:footerReference w:type="even" r:id="rId40"/>
      <w:footerReference w:type="default" r:id="rId41"/>
      <w:headerReference w:type="first" r:id="rId42"/>
      <w:footerReference w:type="first" r:id="rId43"/>
      <w:pgSz w:w="12240" w:h="15840"/>
      <w:pgMar w:top="1701" w:right="1701" w:bottom="1418" w:left="1701" w:header="0" w:footer="0"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Sandra Esther Monroy Barrios [2]" w:date="2025-08-14T11:30:00Z" w:initials="SM">
    <w:p w14:paraId="3030C05C" w14:textId="77777777" w:rsidR="00914072" w:rsidRDefault="00914072" w:rsidP="002A64D0">
      <w:pPr>
        <w:pStyle w:val="Textocomentario"/>
      </w:pPr>
      <w:r>
        <w:rPr>
          <w:rStyle w:val="Refdecomentario"/>
        </w:rPr>
        <w:annotationRef/>
      </w:r>
      <w:r>
        <w:t>No es clara redacccion Jorman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0C0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F5DCF5" w16cex:dateUtc="2025-08-14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0C05C" w16cid:durableId="7FF5DC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2181" w14:textId="77777777" w:rsidR="001C619E" w:rsidRDefault="001C619E" w:rsidP="00CD6908">
      <w:pPr>
        <w:spacing w:after="0" w:line="240" w:lineRule="auto"/>
      </w:pPr>
      <w:r>
        <w:separator/>
      </w:r>
    </w:p>
  </w:endnote>
  <w:endnote w:type="continuationSeparator" w:id="0">
    <w:p w14:paraId="34B6229E" w14:textId="77777777" w:rsidR="001C619E" w:rsidRDefault="001C619E" w:rsidP="00CD6908">
      <w:pPr>
        <w:spacing w:after="0" w:line="240" w:lineRule="auto"/>
      </w:pPr>
      <w:r>
        <w:continuationSeparator/>
      </w:r>
    </w:p>
  </w:endnote>
  <w:endnote w:type="continuationNotice" w:id="1">
    <w:p w14:paraId="1CCD23D5" w14:textId="77777777" w:rsidR="001C619E" w:rsidRDefault="001C61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 w:name="Roboto">
    <w:altName w:val="Arial"/>
    <w:charset w:val="00"/>
    <w:family w:val="auto"/>
    <w:pitch w:val="variable"/>
    <w:sig w:usb0="E0000AFF" w:usb1="5000217F" w:usb2="00000021" w:usb3="00000000" w:csb0="0000019F" w:csb1="00000000"/>
  </w:font>
  <w:font w:name="Work Sans">
    <w:altName w:val="Calibri"/>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69A2" w14:textId="77777777" w:rsidR="00914072" w:rsidRDefault="009140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4B44" w14:textId="104A86FD" w:rsidR="00914072" w:rsidRPr="002A04BB" w:rsidRDefault="00914072" w:rsidP="005E2041">
    <w:pPr>
      <w:pStyle w:val="Piedepgina"/>
    </w:pPr>
    <w:r>
      <w:rPr>
        <w:noProof/>
      </w:rPr>
      <w:drawing>
        <wp:anchor distT="0" distB="0" distL="114300" distR="114300" simplePos="0" relativeHeight="251658752" behindDoc="0" locked="0" layoutInCell="1" allowOverlap="1" wp14:anchorId="00C8462A" wp14:editId="21A05C81">
          <wp:simplePos x="0" y="0"/>
          <wp:positionH relativeFrom="column">
            <wp:posOffset>5518785</wp:posOffset>
          </wp:positionH>
          <wp:positionV relativeFrom="paragraph">
            <wp:posOffset>153670</wp:posOffset>
          </wp:positionV>
          <wp:extent cx="968375" cy="449580"/>
          <wp:effectExtent l="0" t="0" r="3175" b="7620"/>
          <wp:wrapThrough wrapText="bothSides">
            <wp:wrapPolygon edited="0">
              <wp:start x="12748" y="0"/>
              <wp:lineTo x="0" y="1831"/>
              <wp:lineTo x="0" y="19220"/>
              <wp:lineTo x="12748" y="21051"/>
              <wp:lineTo x="18271" y="21051"/>
              <wp:lineTo x="21246" y="19220"/>
              <wp:lineTo x="21246" y="1831"/>
              <wp:lineTo x="18271" y="0"/>
              <wp:lineTo x="12748" y="0"/>
            </wp:wrapPolygon>
          </wp:wrapThrough>
          <wp:docPr id="4" name="Imagen 4" descr="Logotipo Bureau Veritas de certificación ambien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Bureau Veritas de certificación ambiental. "/>
                  <pic:cNvPicPr/>
                </pic:nvPicPr>
                <pic:blipFill>
                  <a:blip r:embed="rId1">
                    <a:extLst>
                      <a:ext uri="{28A0092B-C50C-407E-A947-70E740481C1C}">
                        <a14:useLocalDpi xmlns:a14="http://schemas.microsoft.com/office/drawing/2010/main" val="0"/>
                      </a:ext>
                    </a:extLst>
                  </a:blip>
                  <a:stretch>
                    <a:fillRect/>
                  </a:stretch>
                </pic:blipFill>
                <pic:spPr>
                  <a:xfrm>
                    <a:off x="0" y="0"/>
                    <a:ext cx="968375" cy="449580"/>
                  </a:xfrm>
                  <a:prstGeom prst="rect">
                    <a:avLst/>
                  </a:prstGeom>
                </pic:spPr>
              </pic:pic>
            </a:graphicData>
          </a:graphic>
          <wp14:sizeRelH relativeFrom="page">
            <wp14:pctWidth>0</wp14:pctWidth>
          </wp14:sizeRelH>
          <wp14:sizeRelV relativeFrom="page">
            <wp14:pctHeight>0</wp14:pctHeight>
          </wp14:sizeRelV>
        </wp:anchor>
      </w:drawing>
    </w:r>
    <w:r w:rsidRPr="002A04BB">
      <w:rPr>
        <w:noProof/>
      </w:rPr>
      <mc:AlternateContent>
        <mc:Choice Requires="wps">
          <w:drawing>
            <wp:anchor distT="0" distB="0" distL="114300" distR="114300" simplePos="0" relativeHeight="251655680" behindDoc="0" locked="0" layoutInCell="1" allowOverlap="1" wp14:anchorId="1D3DD85C" wp14:editId="28AAF2A3">
              <wp:simplePos x="0" y="0"/>
              <wp:positionH relativeFrom="column">
                <wp:posOffset>5430520</wp:posOffset>
              </wp:positionH>
              <wp:positionV relativeFrom="paragraph">
                <wp:posOffset>135255</wp:posOffset>
              </wp:positionV>
              <wp:extent cx="0" cy="973667"/>
              <wp:effectExtent l="0" t="0" r="38100" b="36195"/>
              <wp:wrapNone/>
              <wp:docPr id="1"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3667"/>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3A1CFB" id="Conector recto 1" o:spid="_x0000_s1026"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6pt,10.65pt" to="427.6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" strokecolor="#d8d8d8 [2732]"/>
          </w:pict>
        </mc:Fallback>
      </mc:AlternateContent>
    </w:r>
    <w:r w:rsidRPr="002A04BB">
      <w:rPr>
        <w:noProof/>
      </w:rPr>
      <mc:AlternateContent>
        <mc:Choice Requires="wps">
          <w:drawing>
            <wp:anchor distT="0" distB="0" distL="114300" distR="114300" simplePos="0" relativeHeight="251654656" behindDoc="0" locked="0" layoutInCell="1" allowOverlap="1" wp14:anchorId="28624B8C" wp14:editId="412B3147">
              <wp:simplePos x="0" y="0"/>
              <wp:positionH relativeFrom="column">
                <wp:posOffset>-394336</wp:posOffset>
              </wp:positionH>
              <wp:positionV relativeFrom="paragraph">
                <wp:posOffset>-59055</wp:posOffset>
              </wp:positionV>
              <wp:extent cx="6657975" cy="0"/>
              <wp:effectExtent l="0" t="0" r="0" b="0"/>
              <wp:wrapNone/>
              <wp:docPr id="6" name="Conector rec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3FE54" id="Conector recto 6"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1.05pt,-4.65pt" to="493.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" strokecolor="#d8d8d8 [2732]"/>
          </w:pict>
        </mc:Fallback>
      </mc:AlternateContent>
    </w:r>
    <w:r w:rsidRPr="002A04BB">
      <w:rPr>
        <w:rStyle w:val="Fuentedeprrafopredeter0"/>
      </w:rPr>
      <w:t xml:space="preserve">Página </w:t>
    </w:r>
    <w:r w:rsidRPr="002A04BB">
      <w:rPr>
        <w:rStyle w:val="Fuentedeprrafopredeter0"/>
      </w:rPr>
      <w:fldChar w:fldCharType="begin"/>
    </w:r>
    <w:r w:rsidRPr="002A04BB">
      <w:rPr>
        <w:rStyle w:val="Fuentedeprrafopredeter0"/>
      </w:rPr>
      <w:instrText>PAGE  \* Arabic  \* MERGEFORMAT</w:instrText>
    </w:r>
    <w:r w:rsidRPr="002A04BB">
      <w:rPr>
        <w:rStyle w:val="Fuentedeprrafopredeter0"/>
      </w:rPr>
      <w:fldChar w:fldCharType="separate"/>
    </w:r>
    <w:r>
      <w:rPr>
        <w:rStyle w:val="Fuentedeprrafopredeter0"/>
      </w:rPr>
      <w:t>1</w:t>
    </w:r>
    <w:r w:rsidRPr="002A04BB">
      <w:rPr>
        <w:rStyle w:val="Fuentedeprrafopredeter0"/>
      </w:rPr>
      <w:fldChar w:fldCharType="end"/>
    </w:r>
    <w:r w:rsidRPr="002A04BB">
      <w:rPr>
        <w:rStyle w:val="Fuentedeprrafopredeter0"/>
      </w:rPr>
      <w:t xml:space="preserve"> de </w:t>
    </w:r>
    <w:r w:rsidRPr="002A04BB">
      <w:rPr>
        <w:rStyle w:val="Fuentedeprrafopredeter0"/>
      </w:rPr>
      <w:fldChar w:fldCharType="begin"/>
    </w:r>
    <w:r w:rsidRPr="002A04BB">
      <w:rPr>
        <w:rStyle w:val="Fuentedeprrafopredeter0"/>
      </w:rPr>
      <w:instrText>NUMPAGES  \* Arabic  \* MERGEFORMAT</w:instrText>
    </w:r>
    <w:r w:rsidRPr="002A04BB">
      <w:rPr>
        <w:rStyle w:val="Fuentedeprrafopredeter0"/>
      </w:rPr>
      <w:fldChar w:fldCharType="separate"/>
    </w:r>
    <w:r>
      <w:rPr>
        <w:rStyle w:val="Fuentedeprrafopredeter0"/>
      </w:rPr>
      <w:t>1</w:t>
    </w:r>
    <w:r w:rsidRPr="002A04BB">
      <w:rPr>
        <w:rStyle w:val="Fuentedeprrafopredeter0"/>
      </w:rPr>
      <w:fldChar w:fldCharType="end"/>
    </w:r>
    <w:r w:rsidRPr="002A04BB">
      <w:rPr>
        <w:rStyle w:val="Fuentedeprrafopredeter0"/>
      </w:rPr>
      <w:t xml:space="preserve">  </w:t>
    </w:r>
  </w:p>
  <w:p w14:paraId="2581237B" w14:textId="4327B6BC" w:rsidR="00914072" w:rsidRPr="002967AB" w:rsidRDefault="00914072" w:rsidP="005E2041">
    <w:pPr>
      <w:pStyle w:val="Piedepgina"/>
    </w:pPr>
    <w:r w:rsidRPr="002967AB">
      <w:rPr>
        <w:noProof/>
      </w:rPr>
      <mc:AlternateContent>
        <mc:Choice Requires="wps">
          <w:drawing>
            <wp:anchor distT="0" distB="0" distL="114300" distR="114300" simplePos="0" relativeHeight="251656704" behindDoc="0" locked="0" layoutInCell="1" allowOverlap="1" wp14:anchorId="351CC6BB" wp14:editId="65D93F57">
              <wp:simplePos x="0" y="0"/>
              <wp:positionH relativeFrom="page">
                <wp:posOffset>6892925</wp:posOffset>
              </wp:positionH>
              <wp:positionV relativeFrom="paragraph">
                <wp:posOffset>243205</wp:posOffset>
              </wp:positionV>
              <wp:extent cx="788035" cy="566420"/>
              <wp:effectExtent l="0" t="0" r="0" b="5080"/>
              <wp:wrapThrough wrapText="bothSides">
                <wp:wrapPolygon edited="0">
                  <wp:start x="1566" y="0"/>
                  <wp:lineTo x="1566" y="21067"/>
                  <wp:lineTo x="19842" y="21067"/>
                  <wp:lineTo x="19842" y="0"/>
                  <wp:lineTo x="1566" y="0"/>
                </wp:wrapPolygon>
              </wp:wrapThrough>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566420"/>
                      </a:xfrm>
                      <a:prstGeom prst="rect">
                        <a:avLst/>
                      </a:prstGeom>
                      <a:noFill/>
                      <a:ln w="9525">
                        <a:noFill/>
                        <a:miter lim="800000"/>
                        <a:headEnd/>
                        <a:tailEnd/>
                      </a:ln>
                    </wps:spPr>
                    <wps:txbx>
                      <w:txbxContent>
                        <w:p w14:paraId="65B88FC4" w14:textId="77777777" w:rsidR="00914072" w:rsidRPr="00DE4B0C" w:rsidRDefault="00914072" w:rsidP="0091092B">
                          <w:pPr>
                            <w:pStyle w:val="Piedepgina"/>
                            <w:rPr>
                              <w:szCs w:val="20"/>
                              <w:lang w:val="es-MX"/>
                            </w:rPr>
                          </w:pPr>
                          <w:r w:rsidRPr="00DE4B0C">
                            <w:rPr>
                              <w:sz w:val="16"/>
                              <w:lang w:val="es-MX"/>
                            </w:rPr>
                            <w:t>Estamos certificados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CC6BB" id="_x0000_t202" coordsize="21600,21600" o:spt="202" path="m,l,21600r21600,l21600,xe">
              <v:stroke joinstyle="miter"/>
              <v:path gradientshapeok="t" o:connecttype="rect"/>
            </v:shapetype>
            <v:shape id="Cuadro de texto 2" o:spid="_x0000_s1027" type="#_x0000_t202" style="position:absolute;margin-left:542.75pt;margin-top:19.15pt;width:62.05pt;height:44.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" filled="f" stroked="f">
              <v:textbox>
                <w:txbxContent>
                  <w:p w14:paraId="65B88FC4" w14:textId="77777777" w:rsidR="00914072" w:rsidRPr="00DE4B0C" w:rsidRDefault="00914072" w:rsidP="0091092B">
                    <w:pPr>
                      <w:pStyle w:val="Piedepgina"/>
                      <w:rPr>
                        <w:szCs w:val="20"/>
                        <w:lang w:val="es-MX"/>
                      </w:rPr>
                    </w:pPr>
                    <w:r w:rsidRPr="00DE4B0C">
                      <w:rPr>
                        <w:sz w:val="16"/>
                        <w:lang w:val="es-MX"/>
                      </w:rPr>
                      <w:t>Estamos certificados</w:t>
                    </w:r>
                  </w:p>
                </w:txbxContent>
              </v:textbox>
              <w10:wrap type="through" anchorx="page"/>
            </v:shape>
          </w:pict>
        </mc:Fallback>
      </mc:AlternateContent>
    </w:r>
    <w:r w:rsidRPr="002967AB">
      <w:t>Carrera 68 A N.º 24 B - 10, Torre 3 - Pisos 4, 9 y 10</w:t>
    </w:r>
    <w:r>
      <w:t xml:space="preserve"> | </w:t>
    </w:r>
    <w:r w:rsidRPr="002967AB">
      <w:t>PBX +57 601 744 2000 • Bogotá D.C.</w:t>
    </w:r>
    <w:r w:rsidRPr="0091092B">
      <w:rPr>
        <w:noProof/>
      </w:rPr>
      <w:t xml:space="preserve"> </w:t>
    </w:r>
  </w:p>
  <w:p w14:paraId="663AECDD" w14:textId="659A270E" w:rsidR="00914072" w:rsidRDefault="00914072" w:rsidP="005E2041">
    <w:pPr>
      <w:pStyle w:val="Piedepgina"/>
      <w:rPr>
        <w:rStyle w:val="Hipervnculo"/>
        <w:color w:val="auto"/>
        <w:u w:val="none"/>
      </w:rPr>
    </w:pPr>
    <w:r w:rsidRPr="00FD7627">
      <w:rPr>
        <w:rStyle w:val="Fuentedeprrafopredeter0"/>
        <w:noProof/>
      </w:rPr>
      <w:drawing>
        <wp:anchor distT="0" distB="0" distL="114300" distR="114300" simplePos="0" relativeHeight="251657728" behindDoc="1" locked="0" layoutInCell="1" allowOverlap="1" wp14:anchorId="23AAE4D7" wp14:editId="48EE7960">
          <wp:simplePos x="0" y="0"/>
          <wp:positionH relativeFrom="column">
            <wp:posOffset>5518785</wp:posOffset>
          </wp:positionH>
          <wp:positionV relativeFrom="paragraph">
            <wp:posOffset>8255</wp:posOffset>
          </wp:positionV>
          <wp:extent cx="342900" cy="489585"/>
          <wp:effectExtent l="0" t="0" r="0" b="5715"/>
          <wp:wrapNone/>
          <wp:docPr id="7" name="Imagen 7" descr="Logo de certificación en carbono neutro otorgado por el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42900" cy="489585"/>
                  </a:xfrm>
                  <a:prstGeom prst="rect">
                    <a:avLst/>
                  </a:prstGeom>
                </pic:spPr>
              </pic:pic>
            </a:graphicData>
          </a:graphic>
          <wp14:sizeRelH relativeFrom="page">
            <wp14:pctWidth>0</wp14:pctWidth>
          </wp14:sizeRelH>
          <wp14:sizeRelV relativeFrom="page">
            <wp14:pctHeight>0</wp14:pctHeight>
          </wp14:sizeRelV>
        </wp:anchor>
      </w:drawing>
    </w:r>
    <w:hyperlink r:id="rId3" w:history="1">
      <w:proofErr w:type="spellStart"/>
      <w:r w:rsidRPr="002967AB">
        <w:rPr>
          <w:rStyle w:val="Hipervnculo"/>
          <w:color w:val="auto"/>
          <w:u w:val="none"/>
        </w:rPr>
        <w:t>www.supersalud.gov.co</w:t>
      </w:r>
      <w:proofErr w:type="spellEnd"/>
    </w:hyperlink>
  </w:p>
  <w:p w14:paraId="3C2DBC0C" w14:textId="7FF79A63" w:rsidR="00914072" w:rsidRDefault="00914072">
    <w:pPr>
      <w:pStyle w:val="Piedepgina"/>
    </w:pPr>
    <w:r w:rsidRPr="005F0FFC">
      <w:t>DIFT17</w:t>
    </w:r>
  </w:p>
  <w:p w14:paraId="4805E561" w14:textId="77777777" w:rsidR="00914072" w:rsidRDefault="009140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8B3F" w14:textId="77777777" w:rsidR="00914072" w:rsidRDefault="009140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FA80" w14:textId="77777777" w:rsidR="001C619E" w:rsidRDefault="001C619E" w:rsidP="00CD6908">
      <w:pPr>
        <w:spacing w:after="0" w:line="240" w:lineRule="auto"/>
      </w:pPr>
      <w:r>
        <w:separator/>
      </w:r>
    </w:p>
  </w:footnote>
  <w:footnote w:type="continuationSeparator" w:id="0">
    <w:p w14:paraId="350EB422" w14:textId="77777777" w:rsidR="001C619E" w:rsidRDefault="001C619E" w:rsidP="00CD6908">
      <w:pPr>
        <w:spacing w:after="0" w:line="240" w:lineRule="auto"/>
      </w:pPr>
      <w:r>
        <w:continuationSeparator/>
      </w:r>
    </w:p>
  </w:footnote>
  <w:footnote w:type="continuationNotice" w:id="1">
    <w:p w14:paraId="681FDC8D" w14:textId="77777777" w:rsidR="001C619E" w:rsidRDefault="001C619E">
      <w:pPr>
        <w:spacing w:before="0" w:after="0" w:line="240" w:lineRule="auto"/>
      </w:pPr>
    </w:p>
  </w:footnote>
  <w:footnote w:id="2">
    <w:p w14:paraId="0469FA12" w14:textId="73E911EF" w:rsidR="00914072" w:rsidRPr="008E2267" w:rsidRDefault="00914072" w:rsidP="009F4525">
      <w:pPr>
        <w:spacing w:before="0" w:after="0" w:line="240" w:lineRule="auto"/>
        <w:jc w:val="both"/>
        <w:rPr>
          <w:rFonts w:ascii="Arial" w:hAnsi="Arial" w:cs="Arial"/>
          <w:sz w:val="16"/>
          <w:szCs w:val="16"/>
        </w:rPr>
      </w:pPr>
      <w:r>
        <w:rPr>
          <w:rStyle w:val="Refdenotaalpie"/>
        </w:rPr>
        <w:footnoteRef/>
      </w:r>
      <w:r>
        <w:t xml:space="preserve"> </w:t>
      </w:r>
      <w:r w:rsidRPr="009F4525">
        <w:rPr>
          <w:rFonts w:ascii="Arial" w:hAnsi="Arial" w:cs="Arial"/>
          <w:sz w:val="16"/>
          <w:szCs w:val="16"/>
        </w:rPr>
        <w:t xml:space="preserve">Modificada mediante las </w:t>
      </w:r>
      <w:r>
        <w:rPr>
          <w:rFonts w:ascii="Arial" w:hAnsi="Arial" w:cs="Arial"/>
          <w:sz w:val="16"/>
          <w:szCs w:val="16"/>
        </w:rPr>
        <w:t>r</w:t>
      </w:r>
      <w:r w:rsidRPr="009F4525">
        <w:rPr>
          <w:rFonts w:ascii="Arial" w:hAnsi="Arial" w:cs="Arial"/>
          <w:sz w:val="16"/>
          <w:szCs w:val="16"/>
        </w:rPr>
        <w:t xml:space="preserve">esoluciones </w:t>
      </w:r>
      <w:r w:rsidRPr="00B340E3">
        <w:rPr>
          <w:rFonts w:ascii="Arial" w:hAnsi="Arial" w:cs="Arial"/>
          <w:sz w:val="16"/>
          <w:szCs w:val="16"/>
        </w:rPr>
        <w:t>2025420000005448-6 del 8 de julio de 2025</w:t>
      </w:r>
      <w:r>
        <w:rPr>
          <w:rFonts w:ascii="Arial" w:hAnsi="Arial" w:cs="Arial"/>
          <w:sz w:val="16"/>
          <w:szCs w:val="16"/>
        </w:rPr>
        <w:t>,</w:t>
      </w:r>
      <w:r w:rsidRPr="00B340E3">
        <w:rPr>
          <w:rFonts w:ascii="Arial" w:hAnsi="Arial" w:cs="Arial"/>
          <w:sz w:val="16"/>
          <w:szCs w:val="16"/>
        </w:rPr>
        <w:t xml:space="preserve"> </w:t>
      </w:r>
      <w:r w:rsidRPr="001B2AD0">
        <w:rPr>
          <w:rFonts w:ascii="Arial" w:hAnsi="Arial" w:cs="Arial"/>
          <w:sz w:val="16"/>
          <w:szCs w:val="16"/>
        </w:rPr>
        <w:t xml:space="preserve">2025300000000357-6 del 28 de enero de 2025, </w:t>
      </w:r>
      <w:r w:rsidRPr="00F85B38">
        <w:rPr>
          <w:rFonts w:ascii="Arial" w:hAnsi="Arial" w:cs="Arial"/>
          <w:sz w:val="16"/>
          <w:szCs w:val="16"/>
        </w:rPr>
        <w:t>20241000000</w:t>
      </w:r>
      <w:hyperlink r:id="rId1" w:anchor="0" w:history="1">
        <w:r w:rsidRPr="00F85B38">
          <w:rPr>
            <w:rFonts w:ascii="Arial" w:hAnsi="Arial" w:cs="Arial"/>
            <w:sz w:val="16"/>
            <w:szCs w:val="16"/>
          </w:rPr>
          <w:t>10531-6</w:t>
        </w:r>
      </w:hyperlink>
      <w:r>
        <w:rPr>
          <w:rFonts w:ascii="Arial" w:hAnsi="Arial" w:cs="Arial"/>
          <w:sz w:val="16"/>
          <w:szCs w:val="16"/>
        </w:rPr>
        <w:t xml:space="preserve"> </w:t>
      </w:r>
      <w:r w:rsidRPr="00F85B38">
        <w:rPr>
          <w:rFonts w:ascii="Arial" w:hAnsi="Arial" w:cs="Arial"/>
          <w:sz w:val="16"/>
          <w:szCs w:val="16"/>
        </w:rPr>
        <w:t>de</w:t>
      </w:r>
      <w:r>
        <w:rPr>
          <w:rFonts w:ascii="Arial" w:hAnsi="Arial" w:cs="Arial"/>
          <w:sz w:val="16"/>
          <w:szCs w:val="16"/>
        </w:rPr>
        <w:t xml:space="preserve">l 3 de septiembre </w:t>
      </w:r>
      <w:r w:rsidRPr="00F85B38">
        <w:rPr>
          <w:rFonts w:ascii="Arial" w:hAnsi="Arial" w:cs="Arial"/>
          <w:sz w:val="16"/>
          <w:szCs w:val="16"/>
        </w:rPr>
        <w:t>de 2024, 20234200000</w:t>
      </w:r>
      <w:hyperlink r:id="rId2" w:anchor="0" w:history="1">
        <w:r w:rsidRPr="00F85B38">
          <w:rPr>
            <w:rFonts w:ascii="Arial" w:hAnsi="Arial" w:cs="Arial"/>
            <w:sz w:val="16"/>
            <w:szCs w:val="16"/>
          </w:rPr>
          <w:t>14123</w:t>
        </w:r>
      </w:hyperlink>
      <w:r w:rsidRPr="00F85B38">
        <w:rPr>
          <w:rFonts w:ascii="Arial" w:hAnsi="Arial" w:cs="Arial"/>
          <w:sz w:val="16"/>
          <w:szCs w:val="16"/>
        </w:rPr>
        <w:t>-6 de</w:t>
      </w:r>
      <w:r>
        <w:rPr>
          <w:rFonts w:ascii="Arial" w:hAnsi="Arial" w:cs="Arial"/>
          <w:sz w:val="16"/>
          <w:szCs w:val="16"/>
        </w:rPr>
        <w:t xml:space="preserve">l 5 de diciembre </w:t>
      </w:r>
      <w:r w:rsidRPr="00F85B38">
        <w:rPr>
          <w:rFonts w:ascii="Arial" w:hAnsi="Arial" w:cs="Arial"/>
          <w:sz w:val="16"/>
          <w:szCs w:val="16"/>
        </w:rPr>
        <w:t>de</w:t>
      </w:r>
      <w:r w:rsidRPr="009F4525">
        <w:rPr>
          <w:rFonts w:ascii="Arial" w:hAnsi="Arial" w:cs="Arial"/>
          <w:sz w:val="16"/>
          <w:szCs w:val="16"/>
        </w:rPr>
        <w:t xml:space="preserve"> </w:t>
      </w:r>
      <w:r w:rsidRPr="00F85B38">
        <w:rPr>
          <w:rFonts w:ascii="Arial" w:hAnsi="Arial" w:cs="Arial"/>
          <w:sz w:val="16"/>
          <w:szCs w:val="16"/>
        </w:rPr>
        <w:t>2023, 2023150000000</w:t>
      </w:r>
      <w:hyperlink r:id="rId3" w:anchor="0" w:history="1">
        <w:r w:rsidRPr="00F85B38">
          <w:rPr>
            <w:rFonts w:ascii="Arial" w:hAnsi="Arial" w:cs="Arial"/>
            <w:sz w:val="16"/>
            <w:szCs w:val="16"/>
          </w:rPr>
          <w:t>899</w:t>
        </w:r>
      </w:hyperlink>
      <w:r w:rsidRPr="00F85B38">
        <w:rPr>
          <w:rFonts w:ascii="Arial" w:hAnsi="Arial" w:cs="Arial"/>
          <w:sz w:val="16"/>
          <w:szCs w:val="16"/>
        </w:rPr>
        <w:t xml:space="preserve">-6 </w:t>
      </w:r>
      <w:r>
        <w:rPr>
          <w:rFonts w:ascii="Arial" w:hAnsi="Arial" w:cs="Arial"/>
          <w:sz w:val="16"/>
          <w:szCs w:val="16"/>
        </w:rPr>
        <w:t xml:space="preserve">del 10 de febrero de </w:t>
      </w:r>
      <w:r w:rsidRPr="00F85B38">
        <w:rPr>
          <w:rFonts w:ascii="Arial" w:hAnsi="Arial" w:cs="Arial"/>
          <w:sz w:val="16"/>
          <w:szCs w:val="16"/>
        </w:rPr>
        <w:t xml:space="preserve">2023, </w:t>
      </w:r>
      <w:r w:rsidRPr="00200D10">
        <w:rPr>
          <w:rFonts w:ascii="Arial" w:hAnsi="Arial" w:cs="Arial"/>
          <w:sz w:val="16"/>
          <w:szCs w:val="16"/>
        </w:rPr>
        <w:t>2022100000008592-6</w:t>
      </w:r>
      <w:r>
        <w:rPr>
          <w:rFonts w:ascii="Arial" w:hAnsi="Arial" w:cs="Arial"/>
          <w:sz w:val="16"/>
          <w:szCs w:val="16"/>
        </w:rPr>
        <w:t xml:space="preserve"> </w:t>
      </w:r>
      <w:r w:rsidRPr="00200D10">
        <w:rPr>
          <w:rFonts w:ascii="Arial" w:hAnsi="Arial" w:cs="Arial"/>
          <w:sz w:val="16"/>
          <w:szCs w:val="16"/>
        </w:rPr>
        <w:t>del</w:t>
      </w:r>
      <w:r>
        <w:rPr>
          <w:rFonts w:ascii="Arial" w:hAnsi="Arial" w:cs="Arial"/>
          <w:sz w:val="16"/>
          <w:szCs w:val="16"/>
        </w:rPr>
        <w:t xml:space="preserve"> 14 de diciembre </w:t>
      </w:r>
      <w:r w:rsidRPr="00F85B38">
        <w:rPr>
          <w:rFonts w:ascii="Arial" w:hAnsi="Arial" w:cs="Arial"/>
          <w:sz w:val="16"/>
          <w:szCs w:val="16"/>
        </w:rPr>
        <w:t xml:space="preserve">de 2022, </w:t>
      </w:r>
      <w:r w:rsidRPr="00806263">
        <w:rPr>
          <w:rFonts w:ascii="Arial" w:hAnsi="Arial" w:cs="Arial"/>
          <w:sz w:val="16"/>
          <w:szCs w:val="16"/>
        </w:rPr>
        <w:t>2022320000001043-6</w:t>
      </w:r>
      <w:r>
        <w:rPr>
          <w:rFonts w:ascii="Arial" w:hAnsi="Arial" w:cs="Arial"/>
          <w:sz w:val="16"/>
          <w:szCs w:val="16"/>
        </w:rPr>
        <w:t xml:space="preserve"> </w:t>
      </w:r>
      <w:r w:rsidRPr="00F85B38">
        <w:rPr>
          <w:rFonts w:ascii="Arial" w:hAnsi="Arial" w:cs="Arial"/>
          <w:sz w:val="16"/>
          <w:szCs w:val="16"/>
        </w:rPr>
        <w:t>de</w:t>
      </w:r>
      <w:r>
        <w:rPr>
          <w:rFonts w:ascii="Arial" w:hAnsi="Arial" w:cs="Arial"/>
          <w:sz w:val="16"/>
          <w:szCs w:val="16"/>
        </w:rPr>
        <w:t xml:space="preserve">l 15 de marzo </w:t>
      </w:r>
      <w:r w:rsidRPr="00F85B38">
        <w:rPr>
          <w:rFonts w:ascii="Arial" w:hAnsi="Arial" w:cs="Arial"/>
          <w:sz w:val="16"/>
          <w:szCs w:val="16"/>
        </w:rPr>
        <w:t>de 2022</w:t>
      </w:r>
      <w:r w:rsidRPr="009F4525">
        <w:rPr>
          <w:rFonts w:ascii="Arial" w:hAnsi="Arial" w:cs="Arial"/>
          <w:sz w:val="16"/>
          <w:szCs w:val="16"/>
        </w:rPr>
        <w:t xml:space="preserve">, </w:t>
      </w:r>
      <w:r w:rsidRPr="00A65650">
        <w:rPr>
          <w:rFonts w:ascii="Arial" w:hAnsi="Arial" w:cs="Arial"/>
          <w:sz w:val="16"/>
          <w:szCs w:val="16"/>
        </w:rPr>
        <w:t>2022130000000414-6</w:t>
      </w:r>
      <w:r>
        <w:rPr>
          <w:rFonts w:ascii="Arial" w:hAnsi="Arial" w:cs="Arial"/>
          <w:sz w:val="16"/>
          <w:szCs w:val="16"/>
        </w:rPr>
        <w:t xml:space="preserve"> </w:t>
      </w:r>
      <w:r w:rsidRPr="00F85B38">
        <w:rPr>
          <w:rFonts w:ascii="Arial" w:hAnsi="Arial" w:cs="Arial"/>
          <w:sz w:val="16"/>
          <w:szCs w:val="16"/>
        </w:rPr>
        <w:t>de</w:t>
      </w:r>
      <w:r>
        <w:rPr>
          <w:rFonts w:ascii="Arial" w:hAnsi="Arial" w:cs="Arial"/>
          <w:sz w:val="16"/>
          <w:szCs w:val="16"/>
        </w:rPr>
        <w:t xml:space="preserve">l 9 de febrero </w:t>
      </w:r>
      <w:r w:rsidRPr="00F85B38">
        <w:rPr>
          <w:rFonts w:ascii="Arial" w:hAnsi="Arial" w:cs="Arial"/>
          <w:sz w:val="16"/>
          <w:szCs w:val="16"/>
        </w:rPr>
        <w:t>de 2022</w:t>
      </w:r>
      <w:r w:rsidRPr="009F4525">
        <w:rPr>
          <w:rFonts w:ascii="Arial" w:hAnsi="Arial" w:cs="Arial"/>
          <w:sz w:val="16"/>
          <w:szCs w:val="16"/>
        </w:rPr>
        <w:t xml:space="preserve">, </w:t>
      </w:r>
      <w:hyperlink r:id="rId4" w:anchor="inicio" w:history="1">
        <w:r w:rsidRPr="00F85B38">
          <w:rPr>
            <w:rFonts w:ascii="Arial" w:hAnsi="Arial" w:cs="Arial"/>
            <w:sz w:val="16"/>
            <w:szCs w:val="16"/>
          </w:rPr>
          <w:t>5949</w:t>
        </w:r>
      </w:hyperlink>
      <w:r>
        <w:rPr>
          <w:rFonts w:ascii="Arial" w:hAnsi="Arial" w:cs="Arial"/>
          <w:sz w:val="16"/>
          <w:szCs w:val="16"/>
        </w:rPr>
        <w:t xml:space="preserve"> del 12 de junio </w:t>
      </w:r>
      <w:r w:rsidRPr="00F85B38">
        <w:rPr>
          <w:rFonts w:ascii="Arial" w:hAnsi="Arial" w:cs="Arial"/>
          <w:sz w:val="16"/>
          <w:szCs w:val="16"/>
        </w:rPr>
        <w:t xml:space="preserve">de 2019, </w:t>
      </w:r>
      <w:hyperlink r:id="rId5" w:anchor="inicio" w:history="1">
        <w:r w:rsidRPr="00F85B38">
          <w:rPr>
            <w:rFonts w:ascii="Arial" w:hAnsi="Arial" w:cs="Arial"/>
            <w:sz w:val="16"/>
            <w:szCs w:val="16"/>
          </w:rPr>
          <w:t>11467</w:t>
        </w:r>
      </w:hyperlink>
      <w:r>
        <w:rPr>
          <w:rFonts w:ascii="Arial" w:hAnsi="Arial" w:cs="Arial"/>
          <w:sz w:val="16"/>
          <w:szCs w:val="16"/>
        </w:rPr>
        <w:t xml:space="preserve"> </w:t>
      </w:r>
      <w:r w:rsidRPr="00F85B38">
        <w:rPr>
          <w:rFonts w:ascii="Arial" w:hAnsi="Arial" w:cs="Arial"/>
          <w:sz w:val="16"/>
          <w:szCs w:val="16"/>
        </w:rPr>
        <w:t>de</w:t>
      </w:r>
      <w:r>
        <w:rPr>
          <w:rFonts w:ascii="Arial" w:hAnsi="Arial" w:cs="Arial"/>
          <w:sz w:val="16"/>
          <w:szCs w:val="16"/>
        </w:rPr>
        <w:t xml:space="preserve">l 13 de diciembre </w:t>
      </w:r>
      <w:r w:rsidRPr="00F85B38">
        <w:rPr>
          <w:rFonts w:ascii="Arial" w:hAnsi="Arial" w:cs="Arial"/>
          <w:sz w:val="16"/>
          <w:szCs w:val="16"/>
        </w:rPr>
        <w:t>de 2018</w:t>
      </w:r>
      <w:r>
        <w:rPr>
          <w:rFonts w:ascii="Arial" w:hAnsi="Arial" w:cs="Arial"/>
          <w:sz w:val="16"/>
          <w:szCs w:val="16"/>
        </w:rPr>
        <w:t xml:space="preserve"> y </w:t>
      </w:r>
      <w:r w:rsidRPr="009F4525">
        <w:rPr>
          <w:rFonts w:ascii="Arial" w:hAnsi="Arial" w:cs="Arial"/>
          <w:sz w:val="16"/>
          <w:szCs w:val="16"/>
        </w:rPr>
        <w:t xml:space="preserve"> </w:t>
      </w:r>
      <w:hyperlink r:id="rId6" w:anchor="inicio" w:history="1">
        <w:r w:rsidRPr="00F85B38">
          <w:rPr>
            <w:rFonts w:ascii="Arial" w:hAnsi="Arial" w:cs="Arial"/>
            <w:sz w:val="16"/>
            <w:szCs w:val="16"/>
          </w:rPr>
          <w:t>390</w:t>
        </w:r>
      </w:hyperlink>
      <w:r w:rsidR="007A6D6D">
        <w:rPr>
          <w:rFonts w:ascii="Arial" w:hAnsi="Arial" w:cs="Arial"/>
          <w:sz w:val="16"/>
          <w:szCs w:val="16"/>
        </w:rPr>
        <w:t xml:space="preserve"> </w:t>
      </w:r>
      <w:r w:rsidRPr="00F85B38">
        <w:rPr>
          <w:rFonts w:ascii="Arial" w:hAnsi="Arial" w:cs="Arial"/>
          <w:sz w:val="16"/>
          <w:szCs w:val="16"/>
        </w:rPr>
        <w:t>de</w:t>
      </w:r>
      <w:r>
        <w:rPr>
          <w:rFonts w:ascii="Arial" w:hAnsi="Arial" w:cs="Arial"/>
          <w:sz w:val="16"/>
          <w:szCs w:val="16"/>
        </w:rPr>
        <w:t xml:space="preserve">l 6 de marzo </w:t>
      </w:r>
      <w:r w:rsidRPr="00F85B38">
        <w:rPr>
          <w:rFonts w:ascii="Arial" w:hAnsi="Arial" w:cs="Arial"/>
          <w:sz w:val="16"/>
          <w:szCs w:val="16"/>
        </w:rPr>
        <w:t>de 2017</w:t>
      </w:r>
      <w:r>
        <w:rPr>
          <w:rFonts w:ascii="Arial" w:hAnsi="Arial" w:cs="Arial"/>
          <w:sz w:val="16"/>
          <w:szCs w:val="16"/>
        </w:rPr>
        <w:t>.</w:t>
      </w:r>
      <w:r w:rsidRPr="00F85B38">
        <w:rPr>
          <w:rFonts w:ascii="Arial" w:hAnsi="Arial" w:cs="Arial"/>
          <w:sz w:val="18"/>
          <w:szCs w:val="18"/>
        </w:rPr>
        <w:t xml:space="preserve"> </w:t>
      </w:r>
    </w:p>
    <w:p w14:paraId="22EFF0D6" w14:textId="70AB2548" w:rsidR="00914072" w:rsidRDefault="00914072">
      <w:pPr>
        <w:pStyle w:val="Textonotapie"/>
      </w:pPr>
    </w:p>
  </w:footnote>
  <w:footnote w:id="3">
    <w:p w14:paraId="4D031D8E" w14:textId="7430187A" w:rsidR="00914072" w:rsidRPr="003E557D" w:rsidRDefault="00914072" w:rsidP="00F05B00">
      <w:pPr>
        <w:spacing w:after="0" w:line="240" w:lineRule="auto"/>
        <w:jc w:val="both"/>
        <w:rPr>
          <w:rFonts w:ascii="Arial" w:hAnsi="Arial" w:cs="Arial"/>
          <w:sz w:val="18"/>
          <w:szCs w:val="18"/>
        </w:rPr>
      </w:pPr>
      <w:r w:rsidRPr="6899E1D9">
        <w:rPr>
          <w:rStyle w:val="Refdenotaalpie"/>
        </w:rPr>
        <w:footnoteRef/>
      </w:r>
      <w:r>
        <w:t xml:space="preserve"> </w:t>
      </w:r>
      <w:r w:rsidRPr="003E557D">
        <w:rPr>
          <w:rFonts w:ascii="Arial" w:hAnsi="Arial" w:cs="Arial"/>
          <w:sz w:val="18"/>
          <w:szCs w:val="18"/>
        </w:rPr>
        <w:t>Decreto 1663 del 1 de agosto de 1994, “por el cual se reglamenta el parágrafo 2º del artículo 67 y el artículo 74 del Decreto ley 1298 de 1994”, aclarado por el Decreto 1613 de 1995. A</w:t>
      </w:r>
      <w:r>
        <w:rPr>
          <w:rFonts w:ascii="Arial" w:hAnsi="Arial" w:cs="Arial"/>
          <w:sz w:val="18"/>
          <w:szCs w:val="18"/>
        </w:rPr>
        <w:t>rtículo 8</w:t>
      </w:r>
      <w:r w:rsidRPr="003E557D">
        <w:rPr>
          <w:rFonts w:ascii="Arial" w:hAnsi="Arial" w:cs="Arial"/>
          <w:sz w:val="18"/>
          <w:szCs w:val="18"/>
        </w:rPr>
        <w:t>º. Posición dominante en el Mercado de los Servicios de Salud. La posición dominante en el mercado de los servicios de salud consiste en la posibilidad que tiene una empresa o persona de determinar, directa o indirectamente, las condiciones en su respectivo mercado.</w:t>
      </w:r>
    </w:p>
    <w:p w14:paraId="56F39724" w14:textId="0B91B8AA" w:rsidR="00914072" w:rsidRDefault="00914072" w:rsidP="6899E1D9">
      <w:pPr>
        <w:pStyle w:val="Textonotapie"/>
        <w:spacing w:after="160" w:line="257" w:lineRule="auto"/>
        <w:jc w:val="both"/>
      </w:pPr>
      <w:r w:rsidRPr="6899E1D9">
        <w:rPr>
          <w:rFonts w:ascii="Arial" w:eastAsia="Arial" w:hAnsi="Arial" w:cs="Arial"/>
          <w:sz w:val="18"/>
          <w:szCs w:val="18"/>
        </w:rPr>
        <w:t>.</w:t>
      </w:r>
    </w:p>
    <w:p w14:paraId="18A8DD74" w14:textId="2FD95703" w:rsidR="00914072" w:rsidRDefault="00914072" w:rsidP="6899E1D9">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F2A9" w14:textId="77777777" w:rsidR="00914072" w:rsidRDefault="009140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13E3" w14:textId="3A508D70" w:rsidR="00914072" w:rsidRDefault="00AC18BB" w:rsidP="00326EE8">
    <w:pPr>
      <w:pStyle w:val="Encabezado"/>
      <w:ind w:left="-993"/>
      <w:jc w:val="right"/>
    </w:pPr>
    <w:sdt>
      <w:sdtPr>
        <w:id w:val="2124258765"/>
        <w:docPartObj>
          <w:docPartGallery w:val="Watermarks"/>
          <w:docPartUnique/>
        </w:docPartObj>
      </w:sdtPr>
      <w:sdtEndPr/>
      <w:sdtContent>
        <w:r>
          <w:pict w14:anchorId="2B862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914072">
      <w:rPr>
        <w:noProof/>
      </w:rPr>
      <w:drawing>
        <wp:anchor distT="0" distB="0" distL="114300" distR="114300" simplePos="0" relativeHeight="251659776" behindDoc="0" locked="0" layoutInCell="1" allowOverlap="1" wp14:anchorId="314C1155" wp14:editId="5DBDF753">
          <wp:simplePos x="0" y="0"/>
          <wp:positionH relativeFrom="margin">
            <wp:align>center</wp:align>
          </wp:positionH>
          <wp:positionV relativeFrom="page">
            <wp:posOffset>209550</wp:posOffset>
          </wp:positionV>
          <wp:extent cx="6679565" cy="970915"/>
          <wp:effectExtent l="0" t="0" r="6985" b="635"/>
          <wp:wrapSquare wrapText="bothSides"/>
          <wp:docPr id="521494907" name="Gráfico 1" descr="Es el logo de la supersalud cen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94907" name="Gráfico 1" descr="Es el logo de la supersalud centrado"/>
                  <pic:cNvPicPr/>
                </pic:nvPicPr>
                <pic:blipFill>
                  <a:blip r:embed="rId1">
                    <a:extLst>
                      <a:ext uri="{96DAC541-7B7A-43D3-8B79-37D633B846F1}">
                        <asvg:svgBlip xmlns:asvg="http://schemas.microsoft.com/office/drawing/2016/SVG/main" r:embed="rId2"/>
                      </a:ext>
                    </a:extLst>
                  </a:blip>
                  <a:stretch>
                    <a:fillRect/>
                  </a:stretch>
                </pic:blipFill>
                <pic:spPr>
                  <a:xfrm>
                    <a:off x="0" y="0"/>
                    <a:ext cx="6679565" cy="970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0EE7" w14:textId="77777777" w:rsidR="00914072" w:rsidRDefault="00914072">
    <w:pPr>
      <w:pStyle w:val="Encabezado"/>
    </w:pPr>
  </w:p>
</w:hdr>
</file>

<file path=word/intelligence2.xml><?xml version="1.0" encoding="utf-8"?>
<int2:intelligence xmlns:int2="http://schemas.microsoft.com/office/intelligence/2020/intelligence" xmlns:oel="http://schemas.microsoft.com/office/2019/extlst">
  <int2:observations>
    <int2:textHash int2:hashCode="emxp+yE4DY0fZz" int2:id="VowRdU7G">
      <int2:state int2:value="Rejected" int2:type="spell"/>
    </int2:textHash>
    <int2:bookmark int2:bookmarkName="_Int_i0dmGOI5" int2:invalidationBookmarkName="" int2:hashCode="emxp+yE4DY0fZz" int2:id="1D68XuVm">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A3A"/>
    <w:multiLevelType w:val="hybridMultilevel"/>
    <w:tmpl w:val="64322B1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E44624"/>
    <w:multiLevelType w:val="hybridMultilevel"/>
    <w:tmpl w:val="0C823D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24A3F"/>
    <w:multiLevelType w:val="hybridMultilevel"/>
    <w:tmpl w:val="2302667A"/>
    <w:lvl w:ilvl="0" w:tplc="D3142F9C">
      <w:start w:val="1"/>
      <w:numFmt w:val="lowerLetter"/>
      <w:lvlText w:val="%1)"/>
      <w:lvlJc w:val="left"/>
      <w:pPr>
        <w:ind w:left="1020" w:hanging="360"/>
      </w:pPr>
    </w:lvl>
    <w:lvl w:ilvl="1" w:tplc="FD483FE2">
      <w:start w:val="1"/>
      <w:numFmt w:val="lowerLetter"/>
      <w:lvlText w:val="%2)"/>
      <w:lvlJc w:val="left"/>
      <w:pPr>
        <w:ind w:left="1020" w:hanging="360"/>
      </w:pPr>
    </w:lvl>
    <w:lvl w:ilvl="2" w:tplc="1D94163A">
      <w:start w:val="1"/>
      <w:numFmt w:val="lowerLetter"/>
      <w:lvlText w:val="%3)"/>
      <w:lvlJc w:val="left"/>
      <w:pPr>
        <w:ind w:left="1020" w:hanging="360"/>
      </w:pPr>
    </w:lvl>
    <w:lvl w:ilvl="3" w:tplc="EC562E22">
      <w:start w:val="1"/>
      <w:numFmt w:val="lowerLetter"/>
      <w:lvlText w:val="%4)"/>
      <w:lvlJc w:val="left"/>
      <w:pPr>
        <w:ind w:left="1020" w:hanging="360"/>
      </w:pPr>
    </w:lvl>
    <w:lvl w:ilvl="4" w:tplc="5AF84098">
      <w:start w:val="1"/>
      <w:numFmt w:val="lowerLetter"/>
      <w:lvlText w:val="%5)"/>
      <w:lvlJc w:val="left"/>
      <w:pPr>
        <w:ind w:left="1020" w:hanging="360"/>
      </w:pPr>
    </w:lvl>
    <w:lvl w:ilvl="5" w:tplc="822088BC">
      <w:start w:val="1"/>
      <w:numFmt w:val="lowerLetter"/>
      <w:lvlText w:val="%6)"/>
      <w:lvlJc w:val="left"/>
      <w:pPr>
        <w:ind w:left="1020" w:hanging="360"/>
      </w:pPr>
    </w:lvl>
    <w:lvl w:ilvl="6" w:tplc="06FC4D2A">
      <w:start w:val="1"/>
      <w:numFmt w:val="lowerLetter"/>
      <w:lvlText w:val="%7)"/>
      <w:lvlJc w:val="left"/>
      <w:pPr>
        <w:ind w:left="1020" w:hanging="360"/>
      </w:pPr>
    </w:lvl>
    <w:lvl w:ilvl="7" w:tplc="D48226E4">
      <w:start w:val="1"/>
      <w:numFmt w:val="lowerLetter"/>
      <w:lvlText w:val="%8)"/>
      <w:lvlJc w:val="left"/>
      <w:pPr>
        <w:ind w:left="1020" w:hanging="360"/>
      </w:pPr>
    </w:lvl>
    <w:lvl w:ilvl="8" w:tplc="7F58B7F0">
      <w:start w:val="1"/>
      <w:numFmt w:val="lowerLetter"/>
      <w:lvlText w:val="%9)"/>
      <w:lvlJc w:val="left"/>
      <w:pPr>
        <w:ind w:left="1020" w:hanging="360"/>
      </w:pPr>
    </w:lvl>
  </w:abstractNum>
  <w:abstractNum w:abstractNumId="3" w15:restartNumberingAfterBreak="0">
    <w:nsid w:val="1ACA728D"/>
    <w:multiLevelType w:val="hybridMultilevel"/>
    <w:tmpl w:val="B9846EB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 w15:restartNumberingAfterBreak="0">
    <w:nsid w:val="2E0F407E"/>
    <w:multiLevelType w:val="hybridMultilevel"/>
    <w:tmpl w:val="ADA04D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5E4FC8"/>
    <w:multiLevelType w:val="hybridMultilevel"/>
    <w:tmpl w:val="0C823D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7B2E14"/>
    <w:multiLevelType w:val="hybridMultilevel"/>
    <w:tmpl w:val="455AFB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150E46"/>
    <w:multiLevelType w:val="hybridMultilevel"/>
    <w:tmpl w:val="2B7459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6C7CC1"/>
    <w:multiLevelType w:val="hybridMultilevel"/>
    <w:tmpl w:val="8AD23A9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6ED0E50"/>
    <w:multiLevelType w:val="hybridMultilevel"/>
    <w:tmpl w:val="7940023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8EF0727"/>
    <w:multiLevelType w:val="hybridMultilevel"/>
    <w:tmpl w:val="84623108"/>
    <w:lvl w:ilvl="0" w:tplc="9C2248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A7504A8"/>
    <w:multiLevelType w:val="hybridMultilevel"/>
    <w:tmpl w:val="0C823D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F87DB6"/>
    <w:multiLevelType w:val="hybridMultilevel"/>
    <w:tmpl w:val="8FD2E0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1C7D3E"/>
    <w:multiLevelType w:val="hybridMultilevel"/>
    <w:tmpl w:val="7CF8D3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FF716FC"/>
    <w:multiLevelType w:val="multilevel"/>
    <w:tmpl w:val="D9088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2D30F5"/>
    <w:multiLevelType w:val="hybridMultilevel"/>
    <w:tmpl w:val="D0DCFFC8"/>
    <w:lvl w:ilvl="0" w:tplc="67C6A610">
      <w:start w:val="1"/>
      <w:numFmt w:val="lowerLetter"/>
      <w:lvlText w:val="%1)"/>
      <w:lvlJc w:val="left"/>
      <w:pPr>
        <w:ind w:left="1020" w:hanging="360"/>
      </w:pPr>
    </w:lvl>
    <w:lvl w:ilvl="1" w:tplc="272662E4">
      <w:start w:val="1"/>
      <w:numFmt w:val="lowerLetter"/>
      <w:lvlText w:val="%2)"/>
      <w:lvlJc w:val="left"/>
      <w:pPr>
        <w:ind w:left="1020" w:hanging="360"/>
      </w:pPr>
    </w:lvl>
    <w:lvl w:ilvl="2" w:tplc="61846666">
      <w:start w:val="1"/>
      <w:numFmt w:val="lowerLetter"/>
      <w:lvlText w:val="%3)"/>
      <w:lvlJc w:val="left"/>
      <w:pPr>
        <w:ind w:left="1020" w:hanging="360"/>
      </w:pPr>
    </w:lvl>
    <w:lvl w:ilvl="3" w:tplc="EA9C0722">
      <w:start w:val="1"/>
      <w:numFmt w:val="lowerLetter"/>
      <w:lvlText w:val="%4)"/>
      <w:lvlJc w:val="left"/>
      <w:pPr>
        <w:ind w:left="1020" w:hanging="360"/>
      </w:pPr>
    </w:lvl>
    <w:lvl w:ilvl="4" w:tplc="E4E6F090">
      <w:start w:val="1"/>
      <w:numFmt w:val="lowerLetter"/>
      <w:lvlText w:val="%5)"/>
      <w:lvlJc w:val="left"/>
      <w:pPr>
        <w:ind w:left="1020" w:hanging="360"/>
      </w:pPr>
    </w:lvl>
    <w:lvl w:ilvl="5" w:tplc="70260046">
      <w:start w:val="1"/>
      <w:numFmt w:val="lowerLetter"/>
      <w:lvlText w:val="%6)"/>
      <w:lvlJc w:val="left"/>
      <w:pPr>
        <w:ind w:left="1020" w:hanging="360"/>
      </w:pPr>
    </w:lvl>
    <w:lvl w:ilvl="6" w:tplc="B4C0ADA2">
      <w:start w:val="1"/>
      <w:numFmt w:val="lowerLetter"/>
      <w:lvlText w:val="%7)"/>
      <w:lvlJc w:val="left"/>
      <w:pPr>
        <w:ind w:left="1020" w:hanging="360"/>
      </w:pPr>
    </w:lvl>
    <w:lvl w:ilvl="7" w:tplc="B4861126">
      <w:start w:val="1"/>
      <w:numFmt w:val="lowerLetter"/>
      <w:lvlText w:val="%8)"/>
      <w:lvlJc w:val="left"/>
      <w:pPr>
        <w:ind w:left="1020" w:hanging="360"/>
      </w:pPr>
    </w:lvl>
    <w:lvl w:ilvl="8" w:tplc="431044CE">
      <w:start w:val="1"/>
      <w:numFmt w:val="lowerLetter"/>
      <w:lvlText w:val="%9)"/>
      <w:lvlJc w:val="left"/>
      <w:pPr>
        <w:ind w:left="1020" w:hanging="360"/>
      </w:pPr>
    </w:lvl>
  </w:abstractNum>
  <w:num w:numId="1" w16cid:durableId="749734260">
    <w:abstractNumId w:val="6"/>
  </w:num>
  <w:num w:numId="2" w16cid:durableId="807162034">
    <w:abstractNumId w:val="13"/>
  </w:num>
  <w:num w:numId="3" w16cid:durableId="313264175">
    <w:abstractNumId w:val="2"/>
  </w:num>
  <w:num w:numId="4" w16cid:durableId="1258253536">
    <w:abstractNumId w:val="3"/>
  </w:num>
  <w:num w:numId="5" w16cid:durableId="1303388658">
    <w:abstractNumId w:val="16"/>
  </w:num>
  <w:num w:numId="6" w16cid:durableId="623081762">
    <w:abstractNumId w:val="8"/>
  </w:num>
  <w:num w:numId="7" w16cid:durableId="1921937493">
    <w:abstractNumId w:val="10"/>
  </w:num>
  <w:num w:numId="8" w16cid:durableId="1550190034">
    <w:abstractNumId w:val="12"/>
  </w:num>
  <w:num w:numId="9" w16cid:durableId="1075394733">
    <w:abstractNumId w:val="1"/>
  </w:num>
  <w:num w:numId="10" w16cid:durableId="2093353279">
    <w:abstractNumId w:val="5"/>
  </w:num>
  <w:num w:numId="11" w16cid:durableId="1778862938">
    <w:abstractNumId w:val="15"/>
    <w:lvlOverride w:ilvl="0">
      <w:lvl w:ilvl="0">
        <w:numFmt w:val="lowerLetter"/>
        <w:lvlText w:val="%1."/>
        <w:lvlJc w:val="left"/>
      </w:lvl>
    </w:lvlOverride>
  </w:num>
  <w:num w:numId="12" w16cid:durableId="1934627638">
    <w:abstractNumId w:val="15"/>
    <w:lvlOverride w:ilvl="0">
      <w:lvl w:ilvl="0">
        <w:numFmt w:val="lowerLetter"/>
        <w:lvlText w:val="%1."/>
        <w:lvlJc w:val="left"/>
      </w:lvl>
    </w:lvlOverride>
  </w:num>
  <w:num w:numId="13" w16cid:durableId="451897125">
    <w:abstractNumId w:val="15"/>
    <w:lvlOverride w:ilvl="0">
      <w:lvl w:ilvl="0">
        <w:numFmt w:val="lowerLetter"/>
        <w:lvlText w:val="%1."/>
        <w:lvlJc w:val="left"/>
      </w:lvl>
    </w:lvlOverride>
  </w:num>
  <w:num w:numId="14" w16cid:durableId="1096631245">
    <w:abstractNumId w:val="11"/>
  </w:num>
  <w:num w:numId="15" w16cid:durableId="1223951207">
    <w:abstractNumId w:val="0"/>
  </w:num>
  <w:num w:numId="16" w16cid:durableId="1970092698">
    <w:abstractNumId w:val="14"/>
  </w:num>
  <w:num w:numId="17" w16cid:durableId="270629896">
    <w:abstractNumId w:val="7"/>
  </w:num>
  <w:num w:numId="18" w16cid:durableId="1027222913">
    <w:abstractNumId w:val="4"/>
  </w:num>
  <w:num w:numId="19" w16cid:durableId="525556636">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a Paola Serpa Calderon">
    <w15:presenceInfo w15:providerId="AD" w15:userId="S::joana.serpa@supersalud.gov.co::3b454ff0-b367-4d90-95c5-f50b5aa01641"/>
  </w15:person>
  <w15:person w15:author="Sandra Esther Monroy Barrios">
    <w15:presenceInfo w15:providerId="None" w15:userId="Sandra Esther Monroy Barrios"/>
  </w15:person>
  <w15:person w15:author="Sandra Esther Monroy Barrios [2]">
    <w15:presenceInfo w15:providerId="AD" w15:userId="S::Sandra.Monroy@supersalud.gov.co::73643174-12bf-4c5f-aa62-d28e0a8bef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77F"/>
    <w:rsid w:val="00001A62"/>
    <w:rsid w:val="00002374"/>
    <w:rsid w:val="00002A8F"/>
    <w:rsid w:val="00002ACC"/>
    <w:rsid w:val="00002CEA"/>
    <w:rsid w:val="00002D49"/>
    <w:rsid w:val="00003362"/>
    <w:rsid w:val="000037E1"/>
    <w:rsid w:val="000038DF"/>
    <w:rsid w:val="00003F61"/>
    <w:rsid w:val="000040F6"/>
    <w:rsid w:val="000041E6"/>
    <w:rsid w:val="0000486A"/>
    <w:rsid w:val="00005862"/>
    <w:rsid w:val="00006F19"/>
    <w:rsid w:val="00007C04"/>
    <w:rsid w:val="00007C59"/>
    <w:rsid w:val="0001003E"/>
    <w:rsid w:val="0001016A"/>
    <w:rsid w:val="000109C3"/>
    <w:rsid w:val="00010AEE"/>
    <w:rsid w:val="000111EA"/>
    <w:rsid w:val="00011DAB"/>
    <w:rsid w:val="00011EA9"/>
    <w:rsid w:val="0001221F"/>
    <w:rsid w:val="000127F4"/>
    <w:rsid w:val="000128A4"/>
    <w:rsid w:val="00012C47"/>
    <w:rsid w:val="000131DD"/>
    <w:rsid w:val="0001352C"/>
    <w:rsid w:val="0001372F"/>
    <w:rsid w:val="00013739"/>
    <w:rsid w:val="000138E4"/>
    <w:rsid w:val="00013A65"/>
    <w:rsid w:val="00013DE7"/>
    <w:rsid w:val="00013E13"/>
    <w:rsid w:val="0001409C"/>
    <w:rsid w:val="000143CB"/>
    <w:rsid w:val="00014B25"/>
    <w:rsid w:val="000154B0"/>
    <w:rsid w:val="00015EC4"/>
    <w:rsid w:val="000163A5"/>
    <w:rsid w:val="0001784E"/>
    <w:rsid w:val="00017D8E"/>
    <w:rsid w:val="000216DA"/>
    <w:rsid w:val="00021EDF"/>
    <w:rsid w:val="0002236B"/>
    <w:rsid w:val="000226D0"/>
    <w:rsid w:val="00022E32"/>
    <w:rsid w:val="000239D5"/>
    <w:rsid w:val="00023ABA"/>
    <w:rsid w:val="00024486"/>
    <w:rsid w:val="000246D9"/>
    <w:rsid w:val="00024B58"/>
    <w:rsid w:val="00024E04"/>
    <w:rsid w:val="00024F42"/>
    <w:rsid w:val="00025C79"/>
    <w:rsid w:val="00025DC7"/>
    <w:rsid w:val="00025ECE"/>
    <w:rsid w:val="00026036"/>
    <w:rsid w:val="000262D9"/>
    <w:rsid w:val="00026414"/>
    <w:rsid w:val="00026B27"/>
    <w:rsid w:val="000274D0"/>
    <w:rsid w:val="000277ED"/>
    <w:rsid w:val="00027A34"/>
    <w:rsid w:val="00027C04"/>
    <w:rsid w:val="000300BE"/>
    <w:rsid w:val="00030212"/>
    <w:rsid w:val="00030D23"/>
    <w:rsid w:val="000316D4"/>
    <w:rsid w:val="00031B23"/>
    <w:rsid w:val="0003246D"/>
    <w:rsid w:val="00033B5A"/>
    <w:rsid w:val="00033C75"/>
    <w:rsid w:val="000341C8"/>
    <w:rsid w:val="00034E8C"/>
    <w:rsid w:val="00034EE1"/>
    <w:rsid w:val="00034FF6"/>
    <w:rsid w:val="0003541C"/>
    <w:rsid w:val="0003556A"/>
    <w:rsid w:val="00036546"/>
    <w:rsid w:val="00036BF3"/>
    <w:rsid w:val="00036E55"/>
    <w:rsid w:val="000371DC"/>
    <w:rsid w:val="0003728E"/>
    <w:rsid w:val="00037823"/>
    <w:rsid w:val="00037C0B"/>
    <w:rsid w:val="000404EC"/>
    <w:rsid w:val="00041660"/>
    <w:rsid w:val="00041B19"/>
    <w:rsid w:val="00041CF7"/>
    <w:rsid w:val="000425DE"/>
    <w:rsid w:val="00042697"/>
    <w:rsid w:val="00042C08"/>
    <w:rsid w:val="00042C2D"/>
    <w:rsid w:val="000430F3"/>
    <w:rsid w:val="0004349E"/>
    <w:rsid w:val="00043A5C"/>
    <w:rsid w:val="00043ECA"/>
    <w:rsid w:val="000441B3"/>
    <w:rsid w:val="00044439"/>
    <w:rsid w:val="0004498B"/>
    <w:rsid w:val="00044E1C"/>
    <w:rsid w:val="00045279"/>
    <w:rsid w:val="00045381"/>
    <w:rsid w:val="000453D2"/>
    <w:rsid w:val="00045A49"/>
    <w:rsid w:val="00046BD0"/>
    <w:rsid w:val="00046ECF"/>
    <w:rsid w:val="00046F6B"/>
    <w:rsid w:val="00047C13"/>
    <w:rsid w:val="0005164E"/>
    <w:rsid w:val="00051CBA"/>
    <w:rsid w:val="000522B3"/>
    <w:rsid w:val="00052660"/>
    <w:rsid w:val="000526CF"/>
    <w:rsid w:val="00052948"/>
    <w:rsid w:val="00052A52"/>
    <w:rsid w:val="00052C18"/>
    <w:rsid w:val="00053FCB"/>
    <w:rsid w:val="00054009"/>
    <w:rsid w:val="00055027"/>
    <w:rsid w:val="000550D5"/>
    <w:rsid w:val="00055172"/>
    <w:rsid w:val="000566CC"/>
    <w:rsid w:val="0005778F"/>
    <w:rsid w:val="00057AA5"/>
    <w:rsid w:val="00057FB7"/>
    <w:rsid w:val="00057FC9"/>
    <w:rsid w:val="00060644"/>
    <w:rsid w:val="00060E17"/>
    <w:rsid w:val="00061106"/>
    <w:rsid w:val="0006117E"/>
    <w:rsid w:val="000614F8"/>
    <w:rsid w:val="00061E4B"/>
    <w:rsid w:val="00062303"/>
    <w:rsid w:val="000629F0"/>
    <w:rsid w:val="00062F23"/>
    <w:rsid w:val="0006319D"/>
    <w:rsid w:val="000632B6"/>
    <w:rsid w:val="00063AA1"/>
    <w:rsid w:val="000641C3"/>
    <w:rsid w:val="00064D13"/>
    <w:rsid w:val="000655C3"/>
    <w:rsid w:val="0006574C"/>
    <w:rsid w:val="00065CD3"/>
    <w:rsid w:val="00066148"/>
    <w:rsid w:val="000665A3"/>
    <w:rsid w:val="00066759"/>
    <w:rsid w:val="00066901"/>
    <w:rsid w:val="00066D3E"/>
    <w:rsid w:val="000670C4"/>
    <w:rsid w:val="0006743E"/>
    <w:rsid w:val="00067983"/>
    <w:rsid w:val="000702DF"/>
    <w:rsid w:val="0007045E"/>
    <w:rsid w:val="00070A1E"/>
    <w:rsid w:val="00070F2C"/>
    <w:rsid w:val="00071015"/>
    <w:rsid w:val="0007140E"/>
    <w:rsid w:val="00071505"/>
    <w:rsid w:val="000716B6"/>
    <w:rsid w:val="000716E2"/>
    <w:rsid w:val="00071FC6"/>
    <w:rsid w:val="0007243F"/>
    <w:rsid w:val="00072A99"/>
    <w:rsid w:val="00073CA1"/>
    <w:rsid w:val="00074FC4"/>
    <w:rsid w:val="0007570B"/>
    <w:rsid w:val="000757C9"/>
    <w:rsid w:val="00075ACE"/>
    <w:rsid w:val="00075AEA"/>
    <w:rsid w:val="00075FC4"/>
    <w:rsid w:val="0007605E"/>
    <w:rsid w:val="000762A7"/>
    <w:rsid w:val="000763C8"/>
    <w:rsid w:val="000765C6"/>
    <w:rsid w:val="00076992"/>
    <w:rsid w:val="00076F6F"/>
    <w:rsid w:val="000771FE"/>
    <w:rsid w:val="00077350"/>
    <w:rsid w:val="00077F17"/>
    <w:rsid w:val="0008065D"/>
    <w:rsid w:val="0008087B"/>
    <w:rsid w:val="00080B94"/>
    <w:rsid w:val="000812C0"/>
    <w:rsid w:val="00081C6B"/>
    <w:rsid w:val="00081E1A"/>
    <w:rsid w:val="00083058"/>
    <w:rsid w:val="00083177"/>
    <w:rsid w:val="00083E4A"/>
    <w:rsid w:val="0008561B"/>
    <w:rsid w:val="0008566A"/>
    <w:rsid w:val="000861B7"/>
    <w:rsid w:val="0008623C"/>
    <w:rsid w:val="000873A7"/>
    <w:rsid w:val="000877C1"/>
    <w:rsid w:val="000904FE"/>
    <w:rsid w:val="0009062D"/>
    <w:rsid w:val="0009067D"/>
    <w:rsid w:val="00090DC3"/>
    <w:rsid w:val="000927D5"/>
    <w:rsid w:val="00092A5B"/>
    <w:rsid w:val="00092B29"/>
    <w:rsid w:val="0009335C"/>
    <w:rsid w:val="000933D8"/>
    <w:rsid w:val="00093AE6"/>
    <w:rsid w:val="000947BC"/>
    <w:rsid w:val="00094D8A"/>
    <w:rsid w:val="00095DDF"/>
    <w:rsid w:val="0009666D"/>
    <w:rsid w:val="00096768"/>
    <w:rsid w:val="00096AC4"/>
    <w:rsid w:val="00096ADF"/>
    <w:rsid w:val="00096BFA"/>
    <w:rsid w:val="000A0223"/>
    <w:rsid w:val="000A07FE"/>
    <w:rsid w:val="000A0B96"/>
    <w:rsid w:val="000A0E84"/>
    <w:rsid w:val="000A1469"/>
    <w:rsid w:val="000A170C"/>
    <w:rsid w:val="000A1B8D"/>
    <w:rsid w:val="000A1E5C"/>
    <w:rsid w:val="000A21FC"/>
    <w:rsid w:val="000A2843"/>
    <w:rsid w:val="000A2A1D"/>
    <w:rsid w:val="000A2B82"/>
    <w:rsid w:val="000A2ED5"/>
    <w:rsid w:val="000A32D2"/>
    <w:rsid w:val="000A3A6A"/>
    <w:rsid w:val="000A3BE7"/>
    <w:rsid w:val="000A4A70"/>
    <w:rsid w:val="000A4E6A"/>
    <w:rsid w:val="000A55F7"/>
    <w:rsid w:val="000A6225"/>
    <w:rsid w:val="000A6563"/>
    <w:rsid w:val="000A7379"/>
    <w:rsid w:val="000A7445"/>
    <w:rsid w:val="000B03AB"/>
    <w:rsid w:val="000B0530"/>
    <w:rsid w:val="000B1021"/>
    <w:rsid w:val="000B10DA"/>
    <w:rsid w:val="000B144F"/>
    <w:rsid w:val="000B2245"/>
    <w:rsid w:val="000B2BB7"/>
    <w:rsid w:val="000B4735"/>
    <w:rsid w:val="000B4A42"/>
    <w:rsid w:val="000B553A"/>
    <w:rsid w:val="000B5E3B"/>
    <w:rsid w:val="000B625B"/>
    <w:rsid w:val="000B6380"/>
    <w:rsid w:val="000B7131"/>
    <w:rsid w:val="000B71D2"/>
    <w:rsid w:val="000B7A5E"/>
    <w:rsid w:val="000C08C0"/>
    <w:rsid w:val="000C0D17"/>
    <w:rsid w:val="000C1A0F"/>
    <w:rsid w:val="000C20DC"/>
    <w:rsid w:val="000C21D4"/>
    <w:rsid w:val="000C224F"/>
    <w:rsid w:val="000C23A3"/>
    <w:rsid w:val="000C25DB"/>
    <w:rsid w:val="000C29AF"/>
    <w:rsid w:val="000C2A9D"/>
    <w:rsid w:val="000C2B82"/>
    <w:rsid w:val="000C31C6"/>
    <w:rsid w:val="000C33E2"/>
    <w:rsid w:val="000C3774"/>
    <w:rsid w:val="000C3838"/>
    <w:rsid w:val="000C383F"/>
    <w:rsid w:val="000C3975"/>
    <w:rsid w:val="000C3C64"/>
    <w:rsid w:val="000C47CF"/>
    <w:rsid w:val="000C4BA0"/>
    <w:rsid w:val="000C4EFA"/>
    <w:rsid w:val="000C548A"/>
    <w:rsid w:val="000C5A96"/>
    <w:rsid w:val="000C5BDC"/>
    <w:rsid w:val="000C5CDF"/>
    <w:rsid w:val="000C5F19"/>
    <w:rsid w:val="000C6A07"/>
    <w:rsid w:val="000C6E2F"/>
    <w:rsid w:val="000C6F2D"/>
    <w:rsid w:val="000C721F"/>
    <w:rsid w:val="000D00B6"/>
    <w:rsid w:val="000D07E4"/>
    <w:rsid w:val="000D0BBA"/>
    <w:rsid w:val="000D13D8"/>
    <w:rsid w:val="000D246D"/>
    <w:rsid w:val="000D3192"/>
    <w:rsid w:val="000D3E95"/>
    <w:rsid w:val="000D480F"/>
    <w:rsid w:val="000D4CA3"/>
    <w:rsid w:val="000D4F9E"/>
    <w:rsid w:val="000D614D"/>
    <w:rsid w:val="000D6C4C"/>
    <w:rsid w:val="000D728E"/>
    <w:rsid w:val="000D78DB"/>
    <w:rsid w:val="000D7C9B"/>
    <w:rsid w:val="000E0B94"/>
    <w:rsid w:val="000E0FA8"/>
    <w:rsid w:val="000E172C"/>
    <w:rsid w:val="000E18A4"/>
    <w:rsid w:val="000E19C6"/>
    <w:rsid w:val="000E1D05"/>
    <w:rsid w:val="000E1E5D"/>
    <w:rsid w:val="000E1FA9"/>
    <w:rsid w:val="000E2020"/>
    <w:rsid w:val="000E204E"/>
    <w:rsid w:val="000E2160"/>
    <w:rsid w:val="000E216A"/>
    <w:rsid w:val="000E21BB"/>
    <w:rsid w:val="000E29A7"/>
    <w:rsid w:val="000E3042"/>
    <w:rsid w:val="000E3119"/>
    <w:rsid w:val="000E33EE"/>
    <w:rsid w:val="000E3958"/>
    <w:rsid w:val="000E3BA7"/>
    <w:rsid w:val="000E423C"/>
    <w:rsid w:val="000E45B4"/>
    <w:rsid w:val="000E4ED2"/>
    <w:rsid w:val="000E523F"/>
    <w:rsid w:val="000E5505"/>
    <w:rsid w:val="000E5B78"/>
    <w:rsid w:val="000E62DB"/>
    <w:rsid w:val="000E6B16"/>
    <w:rsid w:val="000E71CC"/>
    <w:rsid w:val="000E7424"/>
    <w:rsid w:val="000E78D9"/>
    <w:rsid w:val="000E79A2"/>
    <w:rsid w:val="000E7C22"/>
    <w:rsid w:val="000E7C23"/>
    <w:rsid w:val="000F01FF"/>
    <w:rsid w:val="000F11ED"/>
    <w:rsid w:val="000F176B"/>
    <w:rsid w:val="000F1B1A"/>
    <w:rsid w:val="000F21C2"/>
    <w:rsid w:val="000F2800"/>
    <w:rsid w:val="000F2B19"/>
    <w:rsid w:val="000F2D80"/>
    <w:rsid w:val="000F308D"/>
    <w:rsid w:val="000F3854"/>
    <w:rsid w:val="000F3E06"/>
    <w:rsid w:val="000F4136"/>
    <w:rsid w:val="000F52DC"/>
    <w:rsid w:val="000F53DA"/>
    <w:rsid w:val="000F562A"/>
    <w:rsid w:val="000F74DD"/>
    <w:rsid w:val="000F7EA6"/>
    <w:rsid w:val="001001D8"/>
    <w:rsid w:val="001002AB"/>
    <w:rsid w:val="0010031C"/>
    <w:rsid w:val="00100C94"/>
    <w:rsid w:val="001012E0"/>
    <w:rsid w:val="00101323"/>
    <w:rsid w:val="001017E5"/>
    <w:rsid w:val="001028BF"/>
    <w:rsid w:val="00102EF2"/>
    <w:rsid w:val="0010300A"/>
    <w:rsid w:val="001033BF"/>
    <w:rsid w:val="001037AA"/>
    <w:rsid w:val="00103BEC"/>
    <w:rsid w:val="001048B6"/>
    <w:rsid w:val="00104ADC"/>
    <w:rsid w:val="00104EDB"/>
    <w:rsid w:val="001051FD"/>
    <w:rsid w:val="0010551A"/>
    <w:rsid w:val="0010573E"/>
    <w:rsid w:val="00105754"/>
    <w:rsid w:val="0010598A"/>
    <w:rsid w:val="0010598D"/>
    <w:rsid w:val="00105AB8"/>
    <w:rsid w:val="00105DE5"/>
    <w:rsid w:val="0010646F"/>
    <w:rsid w:val="001066B1"/>
    <w:rsid w:val="001066E9"/>
    <w:rsid w:val="001069F5"/>
    <w:rsid w:val="00106D44"/>
    <w:rsid w:val="00106D5C"/>
    <w:rsid w:val="00107C97"/>
    <w:rsid w:val="00110470"/>
    <w:rsid w:val="00110C03"/>
    <w:rsid w:val="00110C37"/>
    <w:rsid w:val="00111584"/>
    <w:rsid w:val="00111BF8"/>
    <w:rsid w:val="0011303D"/>
    <w:rsid w:val="00113E08"/>
    <w:rsid w:val="00113F86"/>
    <w:rsid w:val="00113FF5"/>
    <w:rsid w:val="001142FA"/>
    <w:rsid w:val="001147E7"/>
    <w:rsid w:val="00115089"/>
    <w:rsid w:val="001157EA"/>
    <w:rsid w:val="00116132"/>
    <w:rsid w:val="00116784"/>
    <w:rsid w:val="001167E2"/>
    <w:rsid w:val="00117928"/>
    <w:rsid w:val="0011C4C3"/>
    <w:rsid w:val="00120361"/>
    <w:rsid w:val="00120B9A"/>
    <w:rsid w:val="00121AC3"/>
    <w:rsid w:val="00121C52"/>
    <w:rsid w:val="00122421"/>
    <w:rsid w:val="001224F1"/>
    <w:rsid w:val="00122646"/>
    <w:rsid w:val="00122731"/>
    <w:rsid w:val="001229A1"/>
    <w:rsid w:val="00124623"/>
    <w:rsid w:val="001247EF"/>
    <w:rsid w:val="00124D43"/>
    <w:rsid w:val="001254D0"/>
    <w:rsid w:val="001258F4"/>
    <w:rsid w:val="00125C9B"/>
    <w:rsid w:val="001266D7"/>
    <w:rsid w:val="001269D0"/>
    <w:rsid w:val="00127627"/>
    <w:rsid w:val="00127991"/>
    <w:rsid w:val="00130519"/>
    <w:rsid w:val="0013092F"/>
    <w:rsid w:val="00130936"/>
    <w:rsid w:val="00132831"/>
    <w:rsid w:val="00132D4B"/>
    <w:rsid w:val="001341E0"/>
    <w:rsid w:val="0013522E"/>
    <w:rsid w:val="001357AF"/>
    <w:rsid w:val="00135D7C"/>
    <w:rsid w:val="001360B2"/>
    <w:rsid w:val="00136709"/>
    <w:rsid w:val="001367ED"/>
    <w:rsid w:val="00136FCC"/>
    <w:rsid w:val="001372FD"/>
    <w:rsid w:val="0013755C"/>
    <w:rsid w:val="001403F4"/>
    <w:rsid w:val="0014040D"/>
    <w:rsid w:val="0014096D"/>
    <w:rsid w:val="00141449"/>
    <w:rsid w:val="00141749"/>
    <w:rsid w:val="00141907"/>
    <w:rsid w:val="0014203A"/>
    <w:rsid w:val="001426A7"/>
    <w:rsid w:val="00142C0C"/>
    <w:rsid w:val="0014345B"/>
    <w:rsid w:val="00143581"/>
    <w:rsid w:val="00143AAA"/>
    <w:rsid w:val="001448F7"/>
    <w:rsid w:val="00144FE2"/>
    <w:rsid w:val="00145B56"/>
    <w:rsid w:val="00145F48"/>
    <w:rsid w:val="001464D7"/>
    <w:rsid w:val="0014652F"/>
    <w:rsid w:val="001468D2"/>
    <w:rsid w:val="00146939"/>
    <w:rsid w:val="00146C82"/>
    <w:rsid w:val="00146F93"/>
    <w:rsid w:val="00147371"/>
    <w:rsid w:val="00147830"/>
    <w:rsid w:val="0014786A"/>
    <w:rsid w:val="00147873"/>
    <w:rsid w:val="001479A0"/>
    <w:rsid w:val="00147A3B"/>
    <w:rsid w:val="0015003A"/>
    <w:rsid w:val="001503A2"/>
    <w:rsid w:val="00150B1B"/>
    <w:rsid w:val="00150BAF"/>
    <w:rsid w:val="001518B8"/>
    <w:rsid w:val="00151A75"/>
    <w:rsid w:val="0015224B"/>
    <w:rsid w:val="00152274"/>
    <w:rsid w:val="00152994"/>
    <w:rsid w:val="00152EC2"/>
    <w:rsid w:val="0015328E"/>
    <w:rsid w:val="001538B0"/>
    <w:rsid w:val="001538EA"/>
    <w:rsid w:val="0015392B"/>
    <w:rsid w:val="00154189"/>
    <w:rsid w:val="00154463"/>
    <w:rsid w:val="00154607"/>
    <w:rsid w:val="001547DE"/>
    <w:rsid w:val="00154B01"/>
    <w:rsid w:val="001555E0"/>
    <w:rsid w:val="001560EE"/>
    <w:rsid w:val="001561E8"/>
    <w:rsid w:val="00156ABC"/>
    <w:rsid w:val="00156C5D"/>
    <w:rsid w:val="00156E39"/>
    <w:rsid w:val="001601A3"/>
    <w:rsid w:val="00160632"/>
    <w:rsid w:val="00160CA8"/>
    <w:rsid w:val="00160CAE"/>
    <w:rsid w:val="00161004"/>
    <w:rsid w:val="001625D8"/>
    <w:rsid w:val="00162F75"/>
    <w:rsid w:val="00163E1F"/>
    <w:rsid w:val="00163EB5"/>
    <w:rsid w:val="00164C78"/>
    <w:rsid w:val="00165927"/>
    <w:rsid w:val="001659B5"/>
    <w:rsid w:val="00165B6F"/>
    <w:rsid w:val="00165EC7"/>
    <w:rsid w:val="00166311"/>
    <w:rsid w:val="00166ADB"/>
    <w:rsid w:val="00166C9B"/>
    <w:rsid w:val="00166D19"/>
    <w:rsid w:val="00166F4D"/>
    <w:rsid w:val="00167504"/>
    <w:rsid w:val="0016769D"/>
    <w:rsid w:val="001677A5"/>
    <w:rsid w:val="001678E4"/>
    <w:rsid w:val="00167E36"/>
    <w:rsid w:val="00167E74"/>
    <w:rsid w:val="001700CE"/>
    <w:rsid w:val="00170407"/>
    <w:rsid w:val="001706E8"/>
    <w:rsid w:val="001717E1"/>
    <w:rsid w:val="00171A70"/>
    <w:rsid w:val="00171BCD"/>
    <w:rsid w:val="00171F37"/>
    <w:rsid w:val="0017222E"/>
    <w:rsid w:val="00172A63"/>
    <w:rsid w:val="00173A81"/>
    <w:rsid w:val="00173B09"/>
    <w:rsid w:val="001740AC"/>
    <w:rsid w:val="00174191"/>
    <w:rsid w:val="001741E7"/>
    <w:rsid w:val="001746B0"/>
    <w:rsid w:val="00174864"/>
    <w:rsid w:val="0017562E"/>
    <w:rsid w:val="00176541"/>
    <w:rsid w:val="00176C42"/>
    <w:rsid w:val="00176EFC"/>
    <w:rsid w:val="00177405"/>
    <w:rsid w:val="001775A9"/>
    <w:rsid w:val="001778F1"/>
    <w:rsid w:val="001808E1"/>
    <w:rsid w:val="00180E81"/>
    <w:rsid w:val="0018163C"/>
    <w:rsid w:val="00181BF5"/>
    <w:rsid w:val="0018264E"/>
    <w:rsid w:val="001826EA"/>
    <w:rsid w:val="00182ACD"/>
    <w:rsid w:val="001835F3"/>
    <w:rsid w:val="0018421A"/>
    <w:rsid w:val="001846AF"/>
    <w:rsid w:val="001846CE"/>
    <w:rsid w:val="00184887"/>
    <w:rsid w:val="001860C4"/>
    <w:rsid w:val="0018710A"/>
    <w:rsid w:val="00187402"/>
    <w:rsid w:val="00187BD7"/>
    <w:rsid w:val="00187DCC"/>
    <w:rsid w:val="00187FB3"/>
    <w:rsid w:val="0019034E"/>
    <w:rsid w:val="00190A14"/>
    <w:rsid w:val="00190B3C"/>
    <w:rsid w:val="00191982"/>
    <w:rsid w:val="00192468"/>
    <w:rsid w:val="001935BF"/>
    <w:rsid w:val="00194B9D"/>
    <w:rsid w:val="001953DA"/>
    <w:rsid w:val="001954A9"/>
    <w:rsid w:val="001958FF"/>
    <w:rsid w:val="00195BCA"/>
    <w:rsid w:val="00195CDA"/>
    <w:rsid w:val="00195D8D"/>
    <w:rsid w:val="001966C4"/>
    <w:rsid w:val="00196BEA"/>
    <w:rsid w:val="00196DF0"/>
    <w:rsid w:val="00196E92"/>
    <w:rsid w:val="001970A9"/>
    <w:rsid w:val="00197A7B"/>
    <w:rsid w:val="00197C67"/>
    <w:rsid w:val="00197F1C"/>
    <w:rsid w:val="001A0115"/>
    <w:rsid w:val="001A01B2"/>
    <w:rsid w:val="001A04D2"/>
    <w:rsid w:val="001A0DB5"/>
    <w:rsid w:val="001A125A"/>
    <w:rsid w:val="001A253D"/>
    <w:rsid w:val="001A259C"/>
    <w:rsid w:val="001A2AFC"/>
    <w:rsid w:val="001A2C3F"/>
    <w:rsid w:val="001A3F30"/>
    <w:rsid w:val="001A419A"/>
    <w:rsid w:val="001A4233"/>
    <w:rsid w:val="001A483D"/>
    <w:rsid w:val="001A568E"/>
    <w:rsid w:val="001A6276"/>
    <w:rsid w:val="001A65A2"/>
    <w:rsid w:val="001A6660"/>
    <w:rsid w:val="001A747C"/>
    <w:rsid w:val="001A78CD"/>
    <w:rsid w:val="001A7A40"/>
    <w:rsid w:val="001B054E"/>
    <w:rsid w:val="001B0BA4"/>
    <w:rsid w:val="001B10F2"/>
    <w:rsid w:val="001B127F"/>
    <w:rsid w:val="001B145F"/>
    <w:rsid w:val="001B1B39"/>
    <w:rsid w:val="001B1FF9"/>
    <w:rsid w:val="001B2764"/>
    <w:rsid w:val="001B2AD0"/>
    <w:rsid w:val="001B3F2D"/>
    <w:rsid w:val="001B423F"/>
    <w:rsid w:val="001B489D"/>
    <w:rsid w:val="001B4C5E"/>
    <w:rsid w:val="001B4DC6"/>
    <w:rsid w:val="001B6187"/>
    <w:rsid w:val="001B634C"/>
    <w:rsid w:val="001B6733"/>
    <w:rsid w:val="001B7A81"/>
    <w:rsid w:val="001B7E5F"/>
    <w:rsid w:val="001B7EAB"/>
    <w:rsid w:val="001C0B0B"/>
    <w:rsid w:val="001C0B26"/>
    <w:rsid w:val="001C0D2A"/>
    <w:rsid w:val="001C1331"/>
    <w:rsid w:val="001C1808"/>
    <w:rsid w:val="001C2186"/>
    <w:rsid w:val="001C23D5"/>
    <w:rsid w:val="001C2560"/>
    <w:rsid w:val="001C2905"/>
    <w:rsid w:val="001C2953"/>
    <w:rsid w:val="001C2DB1"/>
    <w:rsid w:val="001C40DD"/>
    <w:rsid w:val="001C43B7"/>
    <w:rsid w:val="001C4688"/>
    <w:rsid w:val="001C516D"/>
    <w:rsid w:val="001C51BE"/>
    <w:rsid w:val="001C619E"/>
    <w:rsid w:val="001C61E9"/>
    <w:rsid w:val="001C6A6F"/>
    <w:rsid w:val="001C6E23"/>
    <w:rsid w:val="001C73A1"/>
    <w:rsid w:val="001C76F2"/>
    <w:rsid w:val="001C786F"/>
    <w:rsid w:val="001C7EF6"/>
    <w:rsid w:val="001C7F42"/>
    <w:rsid w:val="001D0095"/>
    <w:rsid w:val="001D06CD"/>
    <w:rsid w:val="001D0AD5"/>
    <w:rsid w:val="001D1F00"/>
    <w:rsid w:val="001D2DC4"/>
    <w:rsid w:val="001D32AE"/>
    <w:rsid w:val="001D3A6E"/>
    <w:rsid w:val="001D3B0E"/>
    <w:rsid w:val="001D3CF2"/>
    <w:rsid w:val="001D40A2"/>
    <w:rsid w:val="001D45D8"/>
    <w:rsid w:val="001D4A7D"/>
    <w:rsid w:val="001D4C04"/>
    <w:rsid w:val="001D4D99"/>
    <w:rsid w:val="001D6221"/>
    <w:rsid w:val="001D638E"/>
    <w:rsid w:val="001D6965"/>
    <w:rsid w:val="001D6CFE"/>
    <w:rsid w:val="001D74D2"/>
    <w:rsid w:val="001D7A67"/>
    <w:rsid w:val="001D7DAE"/>
    <w:rsid w:val="001D7F54"/>
    <w:rsid w:val="001E00E0"/>
    <w:rsid w:val="001E1DF9"/>
    <w:rsid w:val="001E1E6D"/>
    <w:rsid w:val="001E3506"/>
    <w:rsid w:val="001E355B"/>
    <w:rsid w:val="001E3949"/>
    <w:rsid w:val="001E3DCE"/>
    <w:rsid w:val="001E5C5F"/>
    <w:rsid w:val="001E61D0"/>
    <w:rsid w:val="001E67A2"/>
    <w:rsid w:val="001E6A54"/>
    <w:rsid w:val="001E6CC5"/>
    <w:rsid w:val="001E7873"/>
    <w:rsid w:val="001E7A64"/>
    <w:rsid w:val="001E7FB3"/>
    <w:rsid w:val="001F0452"/>
    <w:rsid w:val="001F067E"/>
    <w:rsid w:val="001F09E5"/>
    <w:rsid w:val="001F0CE0"/>
    <w:rsid w:val="001F106A"/>
    <w:rsid w:val="001F1113"/>
    <w:rsid w:val="001F165E"/>
    <w:rsid w:val="001F16BB"/>
    <w:rsid w:val="001F1F10"/>
    <w:rsid w:val="001F2198"/>
    <w:rsid w:val="001F2405"/>
    <w:rsid w:val="001F2A22"/>
    <w:rsid w:val="001F2B9C"/>
    <w:rsid w:val="001F32BA"/>
    <w:rsid w:val="001F32F1"/>
    <w:rsid w:val="001F3685"/>
    <w:rsid w:val="001F440D"/>
    <w:rsid w:val="001F4A90"/>
    <w:rsid w:val="001F53A7"/>
    <w:rsid w:val="001F5864"/>
    <w:rsid w:val="001F63A9"/>
    <w:rsid w:val="001F65E2"/>
    <w:rsid w:val="001F6BBB"/>
    <w:rsid w:val="001F786B"/>
    <w:rsid w:val="002003D3"/>
    <w:rsid w:val="00200897"/>
    <w:rsid w:val="00200CFA"/>
    <w:rsid w:val="00200D10"/>
    <w:rsid w:val="0020182A"/>
    <w:rsid w:val="00201BB4"/>
    <w:rsid w:val="002023F6"/>
    <w:rsid w:val="0020377F"/>
    <w:rsid w:val="00203B20"/>
    <w:rsid w:val="002042AC"/>
    <w:rsid w:val="002044CB"/>
    <w:rsid w:val="00204710"/>
    <w:rsid w:val="00204BAE"/>
    <w:rsid w:val="00204D4D"/>
    <w:rsid w:val="0020578C"/>
    <w:rsid w:val="00205AD1"/>
    <w:rsid w:val="00205B94"/>
    <w:rsid w:val="0020626E"/>
    <w:rsid w:val="00206475"/>
    <w:rsid w:val="00206572"/>
    <w:rsid w:val="00206E48"/>
    <w:rsid w:val="00206E90"/>
    <w:rsid w:val="0020705C"/>
    <w:rsid w:val="00207076"/>
    <w:rsid w:val="002071DD"/>
    <w:rsid w:val="00207966"/>
    <w:rsid w:val="00207BB7"/>
    <w:rsid w:val="00207E4D"/>
    <w:rsid w:val="00207F1D"/>
    <w:rsid w:val="002100CD"/>
    <w:rsid w:val="002101F6"/>
    <w:rsid w:val="002102E3"/>
    <w:rsid w:val="002103B5"/>
    <w:rsid w:val="00210C20"/>
    <w:rsid w:val="00210C98"/>
    <w:rsid w:val="0021118F"/>
    <w:rsid w:val="002115A7"/>
    <w:rsid w:val="00211EF2"/>
    <w:rsid w:val="00211FC5"/>
    <w:rsid w:val="002129BF"/>
    <w:rsid w:val="00212F1A"/>
    <w:rsid w:val="00213819"/>
    <w:rsid w:val="002139A9"/>
    <w:rsid w:val="0021421F"/>
    <w:rsid w:val="002142A5"/>
    <w:rsid w:val="00214887"/>
    <w:rsid w:val="00214CDD"/>
    <w:rsid w:val="002150A5"/>
    <w:rsid w:val="00215913"/>
    <w:rsid w:val="00215A2D"/>
    <w:rsid w:val="00215C6E"/>
    <w:rsid w:val="002161D2"/>
    <w:rsid w:val="0021626E"/>
    <w:rsid w:val="002165FA"/>
    <w:rsid w:val="00216B55"/>
    <w:rsid w:val="0021732A"/>
    <w:rsid w:val="00217BD0"/>
    <w:rsid w:val="00217CF6"/>
    <w:rsid w:val="00217D70"/>
    <w:rsid w:val="00217F1A"/>
    <w:rsid w:val="0022183F"/>
    <w:rsid w:val="00222935"/>
    <w:rsid w:val="00222C2D"/>
    <w:rsid w:val="00222C95"/>
    <w:rsid w:val="00222D6D"/>
    <w:rsid w:val="00222E2F"/>
    <w:rsid w:val="0022345D"/>
    <w:rsid w:val="002239A1"/>
    <w:rsid w:val="00224AB5"/>
    <w:rsid w:val="00224C3A"/>
    <w:rsid w:val="00224FAA"/>
    <w:rsid w:val="00225925"/>
    <w:rsid w:val="00226F2F"/>
    <w:rsid w:val="002273EE"/>
    <w:rsid w:val="00230D68"/>
    <w:rsid w:val="00230F99"/>
    <w:rsid w:val="00231660"/>
    <w:rsid w:val="00231AF6"/>
    <w:rsid w:val="00231C6C"/>
    <w:rsid w:val="00233A5D"/>
    <w:rsid w:val="00234240"/>
    <w:rsid w:val="0023442F"/>
    <w:rsid w:val="00234701"/>
    <w:rsid w:val="00234B42"/>
    <w:rsid w:val="00234BE0"/>
    <w:rsid w:val="00234D1F"/>
    <w:rsid w:val="00234FDD"/>
    <w:rsid w:val="00235190"/>
    <w:rsid w:val="0023560D"/>
    <w:rsid w:val="0023593B"/>
    <w:rsid w:val="0023618E"/>
    <w:rsid w:val="002363E3"/>
    <w:rsid w:val="00237487"/>
    <w:rsid w:val="00237557"/>
    <w:rsid w:val="00237626"/>
    <w:rsid w:val="002377BA"/>
    <w:rsid w:val="002379C6"/>
    <w:rsid w:val="002405FF"/>
    <w:rsid w:val="00240B3C"/>
    <w:rsid w:val="0024137C"/>
    <w:rsid w:val="002413E6"/>
    <w:rsid w:val="0024155B"/>
    <w:rsid w:val="00241D4B"/>
    <w:rsid w:val="00241DDB"/>
    <w:rsid w:val="0024230B"/>
    <w:rsid w:val="00242C95"/>
    <w:rsid w:val="00242FBF"/>
    <w:rsid w:val="0024313D"/>
    <w:rsid w:val="00243311"/>
    <w:rsid w:val="00243FBE"/>
    <w:rsid w:val="00244445"/>
    <w:rsid w:val="002452D8"/>
    <w:rsid w:val="0024541A"/>
    <w:rsid w:val="00245525"/>
    <w:rsid w:val="00245C23"/>
    <w:rsid w:val="00245D2F"/>
    <w:rsid w:val="002461AC"/>
    <w:rsid w:val="002463FE"/>
    <w:rsid w:val="00246661"/>
    <w:rsid w:val="00246C87"/>
    <w:rsid w:val="002470AF"/>
    <w:rsid w:val="0024727D"/>
    <w:rsid w:val="0024741F"/>
    <w:rsid w:val="002474A5"/>
    <w:rsid w:val="0024767F"/>
    <w:rsid w:val="00247949"/>
    <w:rsid w:val="002504A9"/>
    <w:rsid w:val="00250711"/>
    <w:rsid w:val="00250E27"/>
    <w:rsid w:val="002519F9"/>
    <w:rsid w:val="00251AFE"/>
    <w:rsid w:val="002522AB"/>
    <w:rsid w:val="00252ABB"/>
    <w:rsid w:val="00252C08"/>
    <w:rsid w:val="00252EDC"/>
    <w:rsid w:val="00253276"/>
    <w:rsid w:val="002539A7"/>
    <w:rsid w:val="00253D6B"/>
    <w:rsid w:val="00254E05"/>
    <w:rsid w:val="0025539A"/>
    <w:rsid w:val="002555ED"/>
    <w:rsid w:val="00255614"/>
    <w:rsid w:val="002557E6"/>
    <w:rsid w:val="0025655D"/>
    <w:rsid w:val="00257DDC"/>
    <w:rsid w:val="00257EDB"/>
    <w:rsid w:val="002607A3"/>
    <w:rsid w:val="00260865"/>
    <w:rsid w:val="00260B8F"/>
    <w:rsid w:val="002619BA"/>
    <w:rsid w:val="00262E9C"/>
    <w:rsid w:val="00263602"/>
    <w:rsid w:val="00263638"/>
    <w:rsid w:val="00263C51"/>
    <w:rsid w:val="002644E3"/>
    <w:rsid w:val="00265688"/>
    <w:rsid w:val="002658FF"/>
    <w:rsid w:val="0026633D"/>
    <w:rsid w:val="00266939"/>
    <w:rsid w:val="0026744A"/>
    <w:rsid w:val="00270250"/>
    <w:rsid w:val="00270B19"/>
    <w:rsid w:val="00270C2F"/>
    <w:rsid w:val="00270E8E"/>
    <w:rsid w:val="00270F36"/>
    <w:rsid w:val="002711C5"/>
    <w:rsid w:val="002717F5"/>
    <w:rsid w:val="002718A1"/>
    <w:rsid w:val="00271FE1"/>
    <w:rsid w:val="00273F1E"/>
    <w:rsid w:val="00273FB2"/>
    <w:rsid w:val="00274182"/>
    <w:rsid w:val="002742AB"/>
    <w:rsid w:val="00274620"/>
    <w:rsid w:val="002749C8"/>
    <w:rsid w:val="00274AE0"/>
    <w:rsid w:val="00275F92"/>
    <w:rsid w:val="0027620E"/>
    <w:rsid w:val="00276476"/>
    <w:rsid w:val="00276721"/>
    <w:rsid w:val="00276D5F"/>
    <w:rsid w:val="002771F1"/>
    <w:rsid w:val="0028009B"/>
    <w:rsid w:val="00280102"/>
    <w:rsid w:val="002803EF"/>
    <w:rsid w:val="00280EBA"/>
    <w:rsid w:val="00281A3E"/>
    <w:rsid w:val="00281F59"/>
    <w:rsid w:val="00282D54"/>
    <w:rsid w:val="002830EF"/>
    <w:rsid w:val="00283E73"/>
    <w:rsid w:val="00284CAB"/>
    <w:rsid w:val="00284CC2"/>
    <w:rsid w:val="0028521A"/>
    <w:rsid w:val="00285E91"/>
    <w:rsid w:val="00285F7E"/>
    <w:rsid w:val="0028651A"/>
    <w:rsid w:val="0028699D"/>
    <w:rsid w:val="00287434"/>
    <w:rsid w:val="0028769F"/>
    <w:rsid w:val="0028775C"/>
    <w:rsid w:val="0029005E"/>
    <w:rsid w:val="002909D4"/>
    <w:rsid w:val="00290BBB"/>
    <w:rsid w:val="00290D02"/>
    <w:rsid w:val="00290EBF"/>
    <w:rsid w:val="00291249"/>
    <w:rsid w:val="002912CA"/>
    <w:rsid w:val="00292BD4"/>
    <w:rsid w:val="00292CE5"/>
    <w:rsid w:val="00292DB8"/>
    <w:rsid w:val="00293068"/>
    <w:rsid w:val="00293DC5"/>
    <w:rsid w:val="0029420E"/>
    <w:rsid w:val="0029437D"/>
    <w:rsid w:val="0029466D"/>
    <w:rsid w:val="002947F8"/>
    <w:rsid w:val="00294F80"/>
    <w:rsid w:val="00295468"/>
    <w:rsid w:val="0029578B"/>
    <w:rsid w:val="00295A2E"/>
    <w:rsid w:val="00295F2B"/>
    <w:rsid w:val="002963E7"/>
    <w:rsid w:val="002967AB"/>
    <w:rsid w:val="00296D48"/>
    <w:rsid w:val="00296E95"/>
    <w:rsid w:val="00296FF8"/>
    <w:rsid w:val="00297A8D"/>
    <w:rsid w:val="00297B65"/>
    <w:rsid w:val="002A04AE"/>
    <w:rsid w:val="002A04BB"/>
    <w:rsid w:val="002A0D7D"/>
    <w:rsid w:val="002A1287"/>
    <w:rsid w:val="002A1452"/>
    <w:rsid w:val="002A2667"/>
    <w:rsid w:val="002A2757"/>
    <w:rsid w:val="002A2B20"/>
    <w:rsid w:val="002A2C39"/>
    <w:rsid w:val="002A2EDB"/>
    <w:rsid w:val="002A2FB4"/>
    <w:rsid w:val="002A3072"/>
    <w:rsid w:val="002A3665"/>
    <w:rsid w:val="002A405C"/>
    <w:rsid w:val="002A45F1"/>
    <w:rsid w:val="002A46DE"/>
    <w:rsid w:val="002A4805"/>
    <w:rsid w:val="002A503E"/>
    <w:rsid w:val="002A50B7"/>
    <w:rsid w:val="002A5286"/>
    <w:rsid w:val="002A5767"/>
    <w:rsid w:val="002A5C4A"/>
    <w:rsid w:val="002A5CEB"/>
    <w:rsid w:val="002A64D0"/>
    <w:rsid w:val="002A6B70"/>
    <w:rsid w:val="002A7316"/>
    <w:rsid w:val="002A74D6"/>
    <w:rsid w:val="002A7824"/>
    <w:rsid w:val="002A7BEE"/>
    <w:rsid w:val="002B02DC"/>
    <w:rsid w:val="002B0785"/>
    <w:rsid w:val="002B0D1B"/>
    <w:rsid w:val="002B1089"/>
    <w:rsid w:val="002B278F"/>
    <w:rsid w:val="002B27BC"/>
    <w:rsid w:val="002B3457"/>
    <w:rsid w:val="002B373F"/>
    <w:rsid w:val="002B3D6A"/>
    <w:rsid w:val="002B43C1"/>
    <w:rsid w:val="002B45EC"/>
    <w:rsid w:val="002B4666"/>
    <w:rsid w:val="002B47E6"/>
    <w:rsid w:val="002B488F"/>
    <w:rsid w:val="002B4ABF"/>
    <w:rsid w:val="002B4C9B"/>
    <w:rsid w:val="002B4D92"/>
    <w:rsid w:val="002B5E23"/>
    <w:rsid w:val="002B5EA6"/>
    <w:rsid w:val="002B62FB"/>
    <w:rsid w:val="002B6501"/>
    <w:rsid w:val="002B6A50"/>
    <w:rsid w:val="002B6BE9"/>
    <w:rsid w:val="002B719A"/>
    <w:rsid w:val="002B778D"/>
    <w:rsid w:val="002B7BC3"/>
    <w:rsid w:val="002B7BDA"/>
    <w:rsid w:val="002B7BE7"/>
    <w:rsid w:val="002C0AC5"/>
    <w:rsid w:val="002C0D66"/>
    <w:rsid w:val="002C0FBA"/>
    <w:rsid w:val="002C1478"/>
    <w:rsid w:val="002C16E4"/>
    <w:rsid w:val="002C1B94"/>
    <w:rsid w:val="002C2259"/>
    <w:rsid w:val="002C22B9"/>
    <w:rsid w:val="002C22C7"/>
    <w:rsid w:val="002C233D"/>
    <w:rsid w:val="002C23EC"/>
    <w:rsid w:val="002C32DA"/>
    <w:rsid w:val="002C360A"/>
    <w:rsid w:val="002C3E75"/>
    <w:rsid w:val="002C4214"/>
    <w:rsid w:val="002C42F3"/>
    <w:rsid w:val="002C4611"/>
    <w:rsid w:val="002C4963"/>
    <w:rsid w:val="002C4AF1"/>
    <w:rsid w:val="002C4B66"/>
    <w:rsid w:val="002C4E34"/>
    <w:rsid w:val="002C55BA"/>
    <w:rsid w:val="002C58F9"/>
    <w:rsid w:val="002C5BB1"/>
    <w:rsid w:val="002C61C8"/>
    <w:rsid w:val="002C6475"/>
    <w:rsid w:val="002C7522"/>
    <w:rsid w:val="002C792A"/>
    <w:rsid w:val="002C7DEB"/>
    <w:rsid w:val="002D0130"/>
    <w:rsid w:val="002D01C7"/>
    <w:rsid w:val="002D039B"/>
    <w:rsid w:val="002D095D"/>
    <w:rsid w:val="002D117D"/>
    <w:rsid w:val="002D11BF"/>
    <w:rsid w:val="002D13F8"/>
    <w:rsid w:val="002D1892"/>
    <w:rsid w:val="002D1917"/>
    <w:rsid w:val="002D1931"/>
    <w:rsid w:val="002D22B5"/>
    <w:rsid w:val="002D2405"/>
    <w:rsid w:val="002D2520"/>
    <w:rsid w:val="002D2828"/>
    <w:rsid w:val="002D2BAB"/>
    <w:rsid w:val="002D304C"/>
    <w:rsid w:val="002D32C0"/>
    <w:rsid w:val="002D33AD"/>
    <w:rsid w:val="002D355A"/>
    <w:rsid w:val="002D5187"/>
    <w:rsid w:val="002D524C"/>
    <w:rsid w:val="002D5B75"/>
    <w:rsid w:val="002D6711"/>
    <w:rsid w:val="002D6A95"/>
    <w:rsid w:val="002D70CB"/>
    <w:rsid w:val="002D77C1"/>
    <w:rsid w:val="002D78E5"/>
    <w:rsid w:val="002D7A3B"/>
    <w:rsid w:val="002D7F94"/>
    <w:rsid w:val="002E0BA2"/>
    <w:rsid w:val="002E1C76"/>
    <w:rsid w:val="002E1E3A"/>
    <w:rsid w:val="002E2EC4"/>
    <w:rsid w:val="002E38BC"/>
    <w:rsid w:val="002E3EA7"/>
    <w:rsid w:val="002E416C"/>
    <w:rsid w:val="002E5246"/>
    <w:rsid w:val="002E55A0"/>
    <w:rsid w:val="002E5CA0"/>
    <w:rsid w:val="002E69FD"/>
    <w:rsid w:val="002E6E85"/>
    <w:rsid w:val="002E72AA"/>
    <w:rsid w:val="002E7DC1"/>
    <w:rsid w:val="002E7E7E"/>
    <w:rsid w:val="002F0BBA"/>
    <w:rsid w:val="002F1F6F"/>
    <w:rsid w:val="002F1FA5"/>
    <w:rsid w:val="002F255B"/>
    <w:rsid w:val="002F2B3A"/>
    <w:rsid w:val="002F2C1A"/>
    <w:rsid w:val="002F3008"/>
    <w:rsid w:val="002F334A"/>
    <w:rsid w:val="002F35A2"/>
    <w:rsid w:val="002F35D2"/>
    <w:rsid w:val="002F37F6"/>
    <w:rsid w:val="002F38DE"/>
    <w:rsid w:val="002F3C15"/>
    <w:rsid w:val="002F40AA"/>
    <w:rsid w:val="002F451D"/>
    <w:rsid w:val="002F5AC5"/>
    <w:rsid w:val="002F66F9"/>
    <w:rsid w:val="002F6EE5"/>
    <w:rsid w:val="002F6FB6"/>
    <w:rsid w:val="002F7559"/>
    <w:rsid w:val="002F75CE"/>
    <w:rsid w:val="002F7E81"/>
    <w:rsid w:val="00300063"/>
    <w:rsid w:val="0030082A"/>
    <w:rsid w:val="00300B1A"/>
    <w:rsid w:val="00300F45"/>
    <w:rsid w:val="0030143F"/>
    <w:rsid w:val="003014E6"/>
    <w:rsid w:val="0030186D"/>
    <w:rsid w:val="0030192C"/>
    <w:rsid w:val="0030229E"/>
    <w:rsid w:val="003022FA"/>
    <w:rsid w:val="00302427"/>
    <w:rsid w:val="00302491"/>
    <w:rsid w:val="0030264F"/>
    <w:rsid w:val="00302935"/>
    <w:rsid w:val="00302B1C"/>
    <w:rsid w:val="00302B27"/>
    <w:rsid w:val="00302E7E"/>
    <w:rsid w:val="00303243"/>
    <w:rsid w:val="0030324F"/>
    <w:rsid w:val="003033D0"/>
    <w:rsid w:val="003035A5"/>
    <w:rsid w:val="003035BA"/>
    <w:rsid w:val="00303B81"/>
    <w:rsid w:val="00303EA8"/>
    <w:rsid w:val="00304B19"/>
    <w:rsid w:val="00305395"/>
    <w:rsid w:val="00305B82"/>
    <w:rsid w:val="00305F35"/>
    <w:rsid w:val="0030654B"/>
    <w:rsid w:val="003067B3"/>
    <w:rsid w:val="00306849"/>
    <w:rsid w:val="003075EA"/>
    <w:rsid w:val="00307DD1"/>
    <w:rsid w:val="00310198"/>
    <w:rsid w:val="003103C3"/>
    <w:rsid w:val="00310852"/>
    <w:rsid w:val="003108A5"/>
    <w:rsid w:val="003108DD"/>
    <w:rsid w:val="00310F39"/>
    <w:rsid w:val="00311380"/>
    <w:rsid w:val="003117EB"/>
    <w:rsid w:val="00312584"/>
    <w:rsid w:val="00312659"/>
    <w:rsid w:val="003130DD"/>
    <w:rsid w:val="00313D0F"/>
    <w:rsid w:val="0031410F"/>
    <w:rsid w:val="0031468F"/>
    <w:rsid w:val="0031498C"/>
    <w:rsid w:val="00314B6D"/>
    <w:rsid w:val="00314C80"/>
    <w:rsid w:val="003151CC"/>
    <w:rsid w:val="003155B6"/>
    <w:rsid w:val="003161B6"/>
    <w:rsid w:val="003162CE"/>
    <w:rsid w:val="00316541"/>
    <w:rsid w:val="0031692F"/>
    <w:rsid w:val="00316E14"/>
    <w:rsid w:val="003176F4"/>
    <w:rsid w:val="00317760"/>
    <w:rsid w:val="00317BA1"/>
    <w:rsid w:val="00317BE7"/>
    <w:rsid w:val="00320769"/>
    <w:rsid w:val="003210CC"/>
    <w:rsid w:val="00322760"/>
    <w:rsid w:val="00322C68"/>
    <w:rsid w:val="00323318"/>
    <w:rsid w:val="00323671"/>
    <w:rsid w:val="00324218"/>
    <w:rsid w:val="00324235"/>
    <w:rsid w:val="003244E0"/>
    <w:rsid w:val="00324E1B"/>
    <w:rsid w:val="00324F0C"/>
    <w:rsid w:val="00325055"/>
    <w:rsid w:val="0032594C"/>
    <w:rsid w:val="0032626D"/>
    <w:rsid w:val="00326DC2"/>
    <w:rsid w:val="00326EE8"/>
    <w:rsid w:val="0032782E"/>
    <w:rsid w:val="00327E09"/>
    <w:rsid w:val="00330419"/>
    <w:rsid w:val="003309C7"/>
    <w:rsid w:val="00330F92"/>
    <w:rsid w:val="003316A4"/>
    <w:rsid w:val="00332480"/>
    <w:rsid w:val="0033281A"/>
    <w:rsid w:val="00332C11"/>
    <w:rsid w:val="00332CD8"/>
    <w:rsid w:val="00332D7C"/>
    <w:rsid w:val="00333A5B"/>
    <w:rsid w:val="00333C07"/>
    <w:rsid w:val="00333C8D"/>
    <w:rsid w:val="00333FA5"/>
    <w:rsid w:val="0033417A"/>
    <w:rsid w:val="003347D4"/>
    <w:rsid w:val="00334D66"/>
    <w:rsid w:val="00335597"/>
    <w:rsid w:val="003355EC"/>
    <w:rsid w:val="003366DA"/>
    <w:rsid w:val="00336BD1"/>
    <w:rsid w:val="00337637"/>
    <w:rsid w:val="00337CD3"/>
    <w:rsid w:val="00337E21"/>
    <w:rsid w:val="0034020E"/>
    <w:rsid w:val="00340671"/>
    <w:rsid w:val="0034092F"/>
    <w:rsid w:val="00340F6D"/>
    <w:rsid w:val="00341600"/>
    <w:rsid w:val="00342583"/>
    <w:rsid w:val="00342A27"/>
    <w:rsid w:val="00343AAE"/>
    <w:rsid w:val="00343D0A"/>
    <w:rsid w:val="003443B7"/>
    <w:rsid w:val="00344700"/>
    <w:rsid w:val="00344E22"/>
    <w:rsid w:val="003455B1"/>
    <w:rsid w:val="003462F7"/>
    <w:rsid w:val="003469DE"/>
    <w:rsid w:val="003500BC"/>
    <w:rsid w:val="00350472"/>
    <w:rsid w:val="0035058B"/>
    <w:rsid w:val="003506E1"/>
    <w:rsid w:val="00350712"/>
    <w:rsid w:val="00350A86"/>
    <w:rsid w:val="00350BB1"/>
    <w:rsid w:val="0035174B"/>
    <w:rsid w:val="00351D9F"/>
    <w:rsid w:val="00351E1E"/>
    <w:rsid w:val="003529B3"/>
    <w:rsid w:val="00353247"/>
    <w:rsid w:val="0035331C"/>
    <w:rsid w:val="00353799"/>
    <w:rsid w:val="00353880"/>
    <w:rsid w:val="00353EE4"/>
    <w:rsid w:val="0035412C"/>
    <w:rsid w:val="003546F2"/>
    <w:rsid w:val="00354809"/>
    <w:rsid w:val="00354D62"/>
    <w:rsid w:val="00355054"/>
    <w:rsid w:val="003559D0"/>
    <w:rsid w:val="00355B48"/>
    <w:rsid w:val="00355B60"/>
    <w:rsid w:val="00355D10"/>
    <w:rsid w:val="00356661"/>
    <w:rsid w:val="003566B3"/>
    <w:rsid w:val="00356DD3"/>
    <w:rsid w:val="00357A9E"/>
    <w:rsid w:val="00357AAD"/>
    <w:rsid w:val="00357C0F"/>
    <w:rsid w:val="0035ACDF"/>
    <w:rsid w:val="003604ED"/>
    <w:rsid w:val="0036060E"/>
    <w:rsid w:val="00360D22"/>
    <w:rsid w:val="00361162"/>
    <w:rsid w:val="00361476"/>
    <w:rsid w:val="00362091"/>
    <w:rsid w:val="00362120"/>
    <w:rsid w:val="003621AB"/>
    <w:rsid w:val="00362A40"/>
    <w:rsid w:val="00362BB7"/>
    <w:rsid w:val="00363A42"/>
    <w:rsid w:val="0036443D"/>
    <w:rsid w:val="003647BA"/>
    <w:rsid w:val="00364841"/>
    <w:rsid w:val="00364E80"/>
    <w:rsid w:val="003651E8"/>
    <w:rsid w:val="003654E0"/>
    <w:rsid w:val="003660A4"/>
    <w:rsid w:val="003661AD"/>
    <w:rsid w:val="00366398"/>
    <w:rsid w:val="00366587"/>
    <w:rsid w:val="00366844"/>
    <w:rsid w:val="00367A6F"/>
    <w:rsid w:val="00367C6E"/>
    <w:rsid w:val="003706EA"/>
    <w:rsid w:val="00370FD8"/>
    <w:rsid w:val="00371A65"/>
    <w:rsid w:val="00371BEA"/>
    <w:rsid w:val="003724D5"/>
    <w:rsid w:val="003734AA"/>
    <w:rsid w:val="00373544"/>
    <w:rsid w:val="003735DA"/>
    <w:rsid w:val="0037396C"/>
    <w:rsid w:val="00373991"/>
    <w:rsid w:val="00373F96"/>
    <w:rsid w:val="00374592"/>
    <w:rsid w:val="003757DB"/>
    <w:rsid w:val="00376158"/>
    <w:rsid w:val="003763AD"/>
    <w:rsid w:val="0037688B"/>
    <w:rsid w:val="00376C90"/>
    <w:rsid w:val="00376FDB"/>
    <w:rsid w:val="00377B34"/>
    <w:rsid w:val="00377E94"/>
    <w:rsid w:val="003805C3"/>
    <w:rsid w:val="00380846"/>
    <w:rsid w:val="003821A6"/>
    <w:rsid w:val="0038276F"/>
    <w:rsid w:val="003835B9"/>
    <w:rsid w:val="003836D7"/>
    <w:rsid w:val="00384133"/>
    <w:rsid w:val="00384560"/>
    <w:rsid w:val="003845C7"/>
    <w:rsid w:val="003852EA"/>
    <w:rsid w:val="00385578"/>
    <w:rsid w:val="00385F95"/>
    <w:rsid w:val="00386228"/>
    <w:rsid w:val="003863B5"/>
    <w:rsid w:val="0038683D"/>
    <w:rsid w:val="00386BE3"/>
    <w:rsid w:val="00386EF2"/>
    <w:rsid w:val="003873DA"/>
    <w:rsid w:val="003874F7"/>
    <w:rsid w:val="00387C52"/>
    <w:rsid w:val="00387D12"/>
    <w:rsid w:val="00387FB3"/>
    <w:rsid w:val="00390799"/>
    <w:rsid w:val="00390FCB"/>
    <w:rsid w:val="00391208"/>
    <w:rsid w:val="00391573"/>
    <w:rsid w:val="00391612"/>
    <w:rsid w:val="00391811"/>
    <w:rsid w:val="00391C0C"/>
    <w:rsid w:val="00392452"/>
    <w:rsid w:val="00392F9D"/>
    <w:rsid w:val="00393900"/>
    <w:rsid w:val="00393C12"/>
    <w:rsid w:val="00393CBE"/>
    <w:rsid w:val="00394985"/>
    <w:rsid w:val="00394AE0"/>
    <w:rsid w:val="00396156"/>
    <w:rsid w:val="00396951"/>
    <w:rsid w:val="00396C3A"/>
    <w:rsid w:val="00397FC4"/>
    <w:rsid w:val="003A0874"/>
    <w:rsid w:val="003A0A86"/>
    <w:rsid w:val="003A2186"/>
    <w:rsid w:val="003A26B2"/>
    <w:rsid w:val="003A2969"/>
    <w:rsid w:val="003A2B7F"/>
    <w:rsid w:val="003A2E24"/>
    <w:rsid w:val="003A3213"/>
    <w:rsid w:val="003A341A"/>
    <w:rsid w:val="003A3665"/>
    <w:rsid w:val="003A54FE"/>
    <w:rsid w:val="003A5547"/>
    <w:rsid w:val="003A584A"/>
    <w:rsid w:val="003A5CC3"/>
    <w:rsid w:val="003A5FFD"/>
    <w:rsid w:val="003A6065"/>
    <w:rsid w:val="003A60DD"/>
    <w:rsid w:val="003A6C44"/>
    <w:rsid w:val="003A72B4"/>
    <w:rsid w:val="003A7324"/>
    <w:rsid w:val="003A745E"/>
    <w:rsid w:val="003A7714"/>
    <w:rsid w:val="003A7740"/>
    <w:rsid w:val="003A77DD"/>
    <w:rsid w:val="003A78D2"/>
    <w:rsid w:val="003A79EC"/>
    <w:rsid w:val="003A7B63"/>
    <w:rsid w:val="003B0302"/>
    <w:rsid w:val="003B0454"/>
    <w:rsid w:val="003B0E33"/>
    <w:rsid w:val="003B12A5"/>
    <w:rsid w:val="003B154D"/>
    <w:rsid w:val="003B1A13"/>
    <w:rsid w:val="003B208C"/>
    <w:rsid w:val="003B2126"/>
    <w:rsid w:val="003B25CD"/>
    <w:rsid w:val="003B28D1"/>
    <w:rsid w:val="003B3758"/>
    <w:rsid w:val="003B3A58"/>
    <w:rsid w:val="003B4247"/>
    <w:rsid w:val="003B4EE8"/>
    <w:rsid w:val="003B5073"/>
    <w:rsid w:val="003B5BD0"/>
    <w:rsid w:val="003B5F3A"/>
    <w:rsid w:val="003B622F"/>
    <w:rsid w:val="003B67CE"/>
    <w:rsid w:val="003B706B"/>
    <w:rsid w:val="003B7234"/>
    <w:rsid w:val="003B731B"/>
    <w:rsid w:val="003B7544"/>
    <w:rsid w:val="003B7670"/>
    <w:rsid w:val="003B7AE3"/>
    <w:rsid w:val="003B7DF7"/>
    <w:rsid w:val="003C0055"/>
    <w:rsid w:val="003C0101"/>
    <w:rsid w:val="003C04FE"/>
    <w:rsid w:val="003C0911"/>
    <w:rsid w:val="003C1F68"/>
    <w:rsid w:val="003C2127"/>
    <w:rsid w:val="003C23E5"/>
    <w:rsid w:val="003C3105"/>
    <w:rsid w:val="003C36C7"/>
    <w:rsid w:val="003C3AE3"/>
    <w:rsid w:val="003C3C39"/>
    <w:rsid w:val="003C3D66"/>
    <w:rsid w:val="003C40FF"/>
    <w:rsid w:val="003C4D44"/>
    <w:rsid w:val="003C5317"/>
    <w:rsid w:val="003C5381"/>
    <w:rsid w:val="003C57F1"/>
    <w:rsid w:val="003C626A"/>
    <w:rsid w:val="003C6EEB"/>
    <w:rsid w:val="003C79B4"/>
    <w:rsid w:val="003C7E6F"/>
    <w:rsid w:val="003D0A3C"/>
    <w:rsid w:val="003D0A8A"/>
    <w:rsid w:val="003D0ABD"/>
    <w:rsid w:val="003D0D2A"/>
    <w:rsid w:val="003D1CE3"/>
    <w:rsid w:val="003D201F"/>
    <w:rsid w:val="003D21E7"/>
    <w:rsid w:val="003D2D38"/>
    <w:rsid w:val="003D3053"/>
    <w:rsid w:val="003D31FD"/>
    <w:rsid w:val="003D4A5B"/>
    <w:rsid w:val="003D4B32"/>
    <w:rsid w:val="003D511A"/>
    <w:rsid w:val="003D5373"/>
    <w:rsid w:val="003D572D"/>
    <w:rsid w:val="003D589B"/>
    <w:rsid w:val="003D5CD9"/>
    <w:rsid w:val="003D6FA0"/>
    <w:rsid w:val="003D788E"/>
    <w:rsid w:val="003D7D60"/>
    <w:rsid w:val="003E0103"/>
    <w:rsid w:val="003E022C"/>
    <w:rsid w:val="003E121F"/>
    <w:rsid w:val="003E2A70"/>
    <w:rsid w:val="003E3B4B"/>
    <w:rsid w:val="003E3BDB"/>
    <w:rsid w:val="003E4266"/>
    <w:rsid w:val="003E4E8D"/>
    <w:rsid w:val="003E5155"/>
    <w:rsid w:val="003E5383"/>
    <w:rsid w:val="003E5C03"/>
    <w:rsid w:val="003E5DBB"/>
    <w:rsid w:val="003E6082"/>
    <w:rsid w:val="003E642B"/>
    <w:rsid w:val="003E6668"/>
    <w:rsid w:val="003E6913"/>
    <w:rsid w:val="003E714F"/>
    <w:rsid w:val="003E7AB7"/>
    <w:rsid w:val="003F016F"/>
    <w:rsid w:val="003F04DE"/>
    <w:rsid w:val="003F0E8F"/>
    <w:rsid w:val="003F1343"/>
    <w:rsid w:val="003F1B3C"/>
    <w:rsid w:val="003F26B1"/>
    <w:rsid w:val="003F2BB2"/>
    <w:rsid w:val="003F31A6"/>
    <w:rsid w:val="003F32D5"/>
    <w:rsid w:val="003F32E7"/>
    <w:rsid w:val="003F3597"/>
    <w:rsid w:val="003F3F48"/>
    <w:rsid w:val="003F3FBA"/>
    <w:rsid w:val="003F406B"/>
    <w:rsid w:val="003F43DA"/>
    <w:rsid w:val="003F49FE"/>
    <w:rsid w:val="003F5145"/>
    <w:rsid w:val="003F5A42"/>
    <w:rsid w:val="003F5D2C"/>
    <w:rsid w:val="003F5D79"/>
    <w:rsid w:val="003F6586"/>
    <w:rsid w:val="003F6771"/>
    <w:rsid w:val="003F71FD"/>
    <w:rsid w:val="003F7AC6"/>
    <w:rsid w:val="003F7B07"/>
    <w:rsid w:val="0040024B"/>
    <w:rsid w:val="00400B97"/>
    <w:rsid w:val="00401365"/>
    <w:rsid w:val="004014D2"/>
    <w:rsid w:val="00401534"/>
    <w:rsid w:val="00401705"/>
    <w:rsid w:val="00401CE2"/>
    <w:rsid w:val="00401F73"/>
    <w:rsid w:val="004020E4"/>
    <w:rsid w:val="00402DD5"/>
    <w:rsid w:val="00403EED"/>
    <w:rsid w:val="00403F1C"/>
    <w:rsid w:val="0040416E"/>
    <w:rsid w:val="0040474C"/>
    <w:rsid w:val="004049F0"/>
    <w:rsid w:val="00404A5E"/>
    <w:rsid w:val="00404BBA"/>
    <w:rsid w:val="00404E54"/>
    <w:rsid w:val="00405E23"/>
    <w:rsid w:val="00405EC7"/>
    <w:rsid w:val="00406ACB"/>
    <w:rsid w:val="00406FD4"/>
    <w:rsid w:val="0040734B"/>
    <w:rsid w:val="004077C6"/>
    <w:rsid w:val="00407B35"/>
    <w:rsid w:val="00407D75"/>
    <w:rsid w:val="00410968"/>
    <w:rsid w:val="004110D7"/>
    <w:rsid w:val="00411492"/>
    <w:rsid w:val="00411859"/>
    <w:rsid w:val="00412CCE"/>
    <w:rsid w:val="0041322B"/>
    <w:rsid w:val="00413BBB"/>
    <w:rsid w:val="004153D8"/>
    <w:rsid w:val="0041560B"/>
    <w:rsid w:val="00416232"/>
    <w:rsid w:val="0041662E"/>
    <w:rsid w:val="0041668C"/>
    <w:rsid w:val="00416A29"/>
    <w:rsid w:val="00417767"/>
    <w:rsid w:val="004178CD"/>
    <w:rsid w:val="00417C28"/>
    <w:rsid w:val="004204BA"/>
    <w:rsid w:val="004204C0"/>
    <w:rsid w:val="00420D61"/>
    <w:rsid w:val="00420D89"/>
    <w:rsid w:val="00422545"/>
    <w:rsid w:val="004226CC"/>
    <w:rsid w:val="004228D8"/>
    <w:rsid w:val="004232E1"/>
    <w:rsid w:val="00423B30"/>
    <w:rsid w:val="004249B7"/>
    <w:rsid w:val="00425264"/>
    <w:rsid w:val="00425292"/>
    <w:rsid w:val="00425602"/>
    <w:rsid w:val="004256E8"/>
    <w:rsid w:val="004257B5"/>
    <w:rsid w:val="004260DF"/>
    <w:rsid w:val="00426122"/>
    <w:rsid w:val="004264C6"/>
    <w:rsid w:val="0042695A"/>
    <w:rsid w:val="00426C47"/>
    <w:rsid w:val="00427CF1"/>
    <w:rsid w:val="00427DD3"/>
    <w:rsid w:val="004303EB"/>
    <w:rsid w:val="00430B9F"/>
    <w:rsid w:val="00430D73"/>
    <w:rsid w:val="00431C73"/>
    <w:rsid w:val="00431DA3"/>
    <w:rsid w:val="00431F34"/>
    <w:rsid w:val="004324F2"/>
    <w:rsid w:val="004325C3"/>
    <w:rsid w:val="00432BD6"/>
    <w:rsid w:val="00432EC1"/>
    <w:rsid w:val="00433085"/>
    <w:rsid w:val="0043342F"/>
    <w:rsid w:val="00433BCF"/>
    <w:rsid w:val="00433F1B"/>
    <w:rsid w:val="00434421"/>
    <w:rsid w:val="00435709"/>
    <w:rsid w:val="00435AF1"/>
    <w:rsid w:val="00435C6C"/>
    <w:rsid w:val="00435EF2"/>
    <w:rsid w:val="004361A1"/>
    <w:rsid w:val="00436C74"/>
    <w:rsid w:val="00437580"/>
    <w:rsid w:val="004377FA"/>
    <w:rsid w:val="004378ED"/>
    <w:rsid w:val="004378F9"/>
    <w:rsid w:val="00437EEE"/>
    <w:rsid w:val="00440056"/>
    <w:rsid w:val="00440313"/>
    <w:rsid w:val="0044083A"/>
    <w:rsid w:val="00440A60"/>
    <w:rsid w:val="00440CFD"/>
    <w:rsid w:val="00440D5D"/>
    <w:rsid w:val="004411A7"/>
    <w:rsid w:val="00441343"/>
    <w:rsid w:val="00441ADE"/>
    <w:rsid w:val="00441D71"/>
    <w:rsid w:val="00441EB8"/>
    <w:rsid w:val="00442832"/>
    <w:rsid w:val="00443229"/>
    <w:rsid w:val="00443479"/>
    <w:rsid w:val="00443B3F"/>
    <w:rsid w:val="00443C6B"/>
    <w:rsid w:val="00444CCC"/>
    <w:rsid w:val="004450F2"/>
    <w:rsid w:val="004451DF"/>
    <w:rsid w:val="004464D0"/>
    <w:rsid w:val="00446636"/>
    <w:rsid w:val="00446998"/>
    <w:rsid w:val="00446A0B"/>
    <w:rsid w:val="00446ECE"/>
    <w:rsid w:val="0044728A"/>
    <w:rsid w:val="00447817"/>
    <w:rsid w:val="0045046F"/>
    <w:rsid w:val="004509B7"/>
    <w:rsid w:val="00450C7E"/>
    <w:rsid w:val="004513BA"/>
    <w:rsid w:val="00451867"/>
    <w:rsid w:val="00452456"/>
    <w:rsid w:val="00452B8B"/>
    <w:rsid w:val="00453BCA"/>
    <w:rsid w:val="00453D0C"/>
    <w:rsid w:val="0045402B"/>
    <w:rsid w:val="00454120"/>
    <w:rsid w:val="00454518"/>
    <w:rsid w:val="00454654"/>
    <w:rsid w:val="00454B0F"/>
    <w:rsid w:val="00454C47"/>
    <w:rsid w:val="00455106"/>
    <w:rsid w:val="004558A9"/>
    <w:rsid w:val="0045688B"/>
    <w:rsid w:val="00457B68"/>
    <w:rsid w:val="00460759"/>
    <w:rsid w:val="004608A8"/>
    <w:rsid w:val="00460CC3"/>
    <w:rsid w:val="00461162"/>
    <w:rsid w:val="004612B2"/>
    <w:rsid w:val="0046402C"/>
    <w:rsid w:val="00464A53"/>
    <w:rsid w:val="0046536A"/>
    <w:rsid w:val="004657D9"/>
    <w:rsid w:val="00465BC9"/>
    <w:rsid w:val="00465C91"/>
    <w:rsid w:val="00465C99"/>
    <w:rsid w:val="00465D20"/>
    <w:rsid w:val="00465DEF"/>
    <w:rsid w:val="004662AF"/>
    <w:rsid w:val="00466E30"/>
    <w:rsid w:val="0046736D"/>
    <w:rsid w:val="00467D2E"/>
    <w:rsid w:val="00467D86"/>
    <w:rsid w:val="00467E0D"/>
    <w:rsid w:val="00467FDF"/>
    <w:rsid w:val="00470B3C"/>
    <w:rsid w:val="00470D99"/>
    <w:rsid w:val="00470FD7"/>
    <w:rsid w:val="004713CC"/>
    <w:rsid w:val="0047156D"/>
    <w:rsid w:val="004718FF"/>
    <w:rsid w:val="00471B38"/>
    <w:rsid w:val="00471CFB"/>
    <w:rsid w:val="00472676"/>
    <w:rsid w:val="004727C1"/>
    <w:rsid w:val="00472CFB"/>
    <w:rsid w:val="00472E8C"/>
    <w:rsid w:val="0047302A"/>
    <w:rsid w:val="004730BA"/>
    <w:rsid w:val="00473334"/>
    <w:rsid w:val="00473695"/>
    <w:rsid w:val="004745AA"/>
    <w:rsid w:val="00475B8F"/>
    <w:rsid w:val="00475D46"/>
    <w:rsid w:val="00475F69"/>
    <w:rsid w:val="00477674"/>
    <w:rsid w:val="00480102"/>
    <w:rsid w:val="00480118"/>
    <w:rsid w:val="00480E9E"/>
    <w:rsid w:val="0048155F"/>
    <w:rsid w:val="00481621"/>
    <w:rsid w:val="004816A8"/>
    <w:rsid w:val="0048177D"/>
    <w:rsid w:val="00481B2F"/>
    <w:rsid w:val="00481CB9"/>
    <w:rsid w:val="004829A8"/>
    <w:rsid w:val="00482B21"/>
    <w:rsid w:val="00482EBD"/>
    <w:rsid w:val="00483001"/>
    <w:rsid w:val="004830F6"/>
    <w:rsid w:val="00483767"/>
    <w:rsid w:val="004845F2"/>
    <w:rsid w:val="004853CE"/>
    <w:rsid w:val="00485401"/>
    <w:rsid w:val="004858BB"/>
    <w:rsid w:val="0048611B"/>
    <w:rsid w:val="00486331"/>
    <w:rsid w:val="00486B14"/>
    <w:rsid w:val="004875A8"/>
    <w:rsid w:val="00487A39"/>
    <w:rsid w:val="004900D2"/>
    <w:rsid w:val="00490CB6"/>
    <w:rsid w:val="00490EDC"/>
    <w:rsid w:val="004910AA"/>
    <w:rsid w:val="0049168B"/>
    <w:rsid w:val="00492491"/>
    <w:rsid w:val="00493277"/>
    <w:rsid w:val="004932E1"/>
    <w:rsid w:val="00493872"/>
    <w:rsid w:val="00493A06"/>
    <w:rsid w:val="00494036"/>
    <w:rsid w:val="004941E0"/>
    <w:rsid w:val="004943F6"/>
    <w:rsid w:val="0049467F"/>
    <w:rsid w:val="00494B86"/>
    <w:rsid w:val="00495921"/>
    <w:rsid w:val="004961AC"/>
    <w:rsid w:val="00496A2F"/>
    <w:rsid w:val="00497E07"/>
    <w:rsid w:val="004A00E4"/>
    <w:rsid w:val="004A0BE8"/>
    <w:rsid w:val="004A15C4"/>
    <w:rsid w:val="004A20AE"/>
    <w:rsid w:val="004A24B5"/>
    <w:rsid w:val="004A2A1D"/>
    <w:rsid w:val="004A2B27"/>
    <w:rsid w:val="004A2F60"/>
    <w:rsid w:val="004A395C"/>
    <w:rsid w:val="004A3F06"/>
    <w:rsid w:val="004A4028"/>
    <w:rsid w:val="004A49C7"/>
    <w:rsid w:val="004A6697"/>
    <w:rsid w:val="004A6710"/>
    <w:rsid w:val="004A691E"/>
    <w:rsid w:val="004A6C92"/>
    <w:rsid w:val="004A70AF"/>
    <w:rsid w:val="004A7274"/>
    <w:rsid w:val="004A761D"/>
    <w:rsid w:val="004B0534"/>
    <w:rsid w:val="004B0F73"/>
    <w:rsid w:val="004B145A"/>
    <w:rsid w:val="004B17C8"/>
    <w:rsid w:val="004B1FF2"/>
    <w:rsid w:val="004B26E5"/>
    <w:rsid w:val="004B2CEC"/>
    <w:rsid w:val="004B3010"/>
    <w:rsid w:val="004B35D6"/>
    <w:rsid w:val="004B4D7A"/>
    <w:rsid w:val="004B611D"/>
    <w:rsid w:val="004B644F"/>
    <w:rsid w:val="004B656C"/>
    <w:rsid w:val="004B6765"/>
    <w:rsid w:val="004B692B"/>
    <w:rsid w:val="004B6BB7"/>
    <w:rsid w:val="004B6F40"/>
    <w:rsid w:val="004B728C"/>
    <w:rsid w:val="004B7840"/>
    <w:rsid w:val="004B7B8F"/>
    <w:rsid w:val="004C0972"/>
    <w:rsid w:val="004C11C1"/>
    <w:rsid w:val="004C1240"/>
    <w:rsid w:val="004C13CA"/>
    <w:rsid w:val="004C147D"/>
    <w:rsid w:val="004C14A0"/>
    <w:rsid w:val="004C180C"/>
    <w:rsid w:val="004C19EF"/>
    <w:rsid w:val="004C24D8"/>
    <w:rsid w:val="004C26FD"/>
    <w:rsid w:val="004C2D58"/>
    <w:rsid w:val="004C2DAC"/>
    <w:rsid w:val="004C318E"/>
    <w:rsid w:val="004C3A8C"/>
    <w:rsid w:val="004C4039"/>
    <w:rsid w:val="004C43E9"/>
    <w:rsid w:val="004C49C6"/>
    <w:rsid w:val="004C4C45"/>
    <w:rsid w:val="004C59B6"/>
    <w:rsid w:val="004C624B"/>
    <w:rsid w:val="004C643E"/>
    <w:rsid w:val="004C6AD3"/>
    <w:rsid w:val="004C6ADF"/>
    <w:rsid w:val="004C70BD"/>
    <w:rsid w:val="004C716D"/>
    <w:rsid w:val="004C73D8"/>
    <w:rsid w:val="004C7551"/>
    <w:rsid w:val="004C7DDB"/>
    <w:rsid w:val="004D00FC"/>
    <w:rsid w:val="004D022B"/>
    <w:rsid w:val="004D113B"/>
    <w:rsid w:val="004D19B7"/>
    <w:rsid w:val="004D1B68"/>
    <w:rsid w:val="004D1CDB"/>
    <w:rsid w:val="004D1D19"/>
    <w:rsid w:val="004D1D6E"/>
    <w:rsid w:val="004D27D4"/>
    <w:rsid w:val="004D33B7"/>
    <w:rsid w:val="004D3441"/>
    <w:rsid w:val="004D39E0"/>
    <w:rsid w:val="004D3C4A"/>
    <w:rsid w:val="004D3EF4"/>
    <w:rsid w:val="004D4688"/>
    <w:rsid w:val="004D4CD9"/>
    <w:rsid w:val="004D55F9"/>
    <w:rsid w:val="004D57A7"/>
    <w:rsid w:val="004D5D01"/>
    <w:rsid w:val="004D5FB8"/>
    <w:rsid w:val="004D63B0"/>
    <w:rsid w:val="004D6408"/>
    <w:rsid w:val="004D6BBC"/>
    <w:rsid w:val="004D6BD1"/>
    <w:rsid w:val="004D6F32"/>
    <w:rsid w:val="004D7251"/>
    <w:rsid w:val="004D7E70"/>
    <w:rsid w:val="004E1750"/>
    <w:rsid w:val="004E2865"/>
    <w:rsid w:val="004E3A36"/>
    <w:rsid w:val="004E3B43"/>
    <w:rsid w:val="004E3DD2"/>
    <w:rsid w:val="004E40FD"/>
    <w:rsid w:val="004E4286"/>
    <w:rsid w:val="004E4343"/>
    <w:rsid w:val="004E50DC"/>
    <w:rsid w:val="004E529A"/>
    <w:rsid w:val="004E59BF"/>
    <w:rsid w:val="004E5DDB"/>
    <w:rsid w:val="004E5EB6"/>
    <w:rsid w:val="004E62DE"/>
    <w:rsid w:val="004E63C1"/>
    <w:rsid w:val="004E6409"/>
    <w:rsid w:val="004E67F9"/>
    <w:rsid w:val="004E699D"/>
    <w:rsid w:val="004E6D87"/>
    <w:rsid w:val="004E7103"/>
    <w:rsid w:val="004E779B"/>
    <w:rsid w:val="004E7A83"/>
    <w:rsid w:val="004E7CA1"/>
    <w:rsid w:val="004F013C"/>
    <w:rsid w:val="004F0AE8"/>
    <w:rsid w:val="004F11D5"/>
    <w:rsid w:val="004F11F3"/>
    <w:rsid w:val="004F1732"/>
    <w:rsid w:val="004F1D31"/>
    <w:rsid w:val="004F202E"/>
    <w:rsid w:val="004F271C"/>
    <w:rsid w:val="004F2761"/>
    <w:rsid w:val="004F3C7A"/>
    <w:rsid w:val="004F3E5E"/>
    <w:rsid w:val="004F4216"/>
    <w:rsid w:val="004F445A"/>
    <w:rsid w:val="004F5664"/>
    <w:rsid w:val="004F5668"/>
    <w:rsid w:val="004F5754"/>
    <w:rsid w:val="004F57A3"/>
    <w:rsid w:val="004F57F6"/>
    <w:rsid w:val="004F5976"/>
    <w:rsid w:val="004F5D02"/>
    <w:rsid w:val="004F6132"/>
    <w:rsid w:val="004F7975"/>
    <w:rsid w:val="004F7AD4"/>
    <w:rsid w:val="004F7CFA"/>
    <w:rsid w:val="005006EC"/>
    <w:rsid w:val="005008FF"/>
    <w:rsid w:val="00500D49"/>
    <w:rsid w:val="00500D84"/>
    <w:rsid w:val="00500F26"/>
    <w:rsid w:val="00500F6B"/>
    <w:rsid w:val="00501609"/>
    <w:rsid w:val="00501B5C"/>
    <w:rsid w:val="00501D36"/>
    <w:rsid w:val="00502120"/>
    <w:rsid w:val="005027DC"/>
    <w:rsid w:val="0050282D"/>
    <w:rsid w:val="00502A1A"/>
    <w:rsid w:val="00502C40"/>
    <w:rsid w:val="00503667"/>
    <w:rsid w:val="00503F20"/>
    <w:rsid w:val="005040EF"/>
    <w:rsid w:val="005041FA"/>
    <w:rsid w:val="00504232"/>
    <w:rsid w:val="00504777"/>
    <w:rsid w:val="005048CE"/>
    <w:rsid w:val="00504D7B"/>
    <w:rsid w:val="00504E52"/>
    <w:rsid w:val="005050A1"/>
    <w:rsid w:val="00505A43"/>
    <w:rsid w:val="00505D74"/>
    <w:rsid w:val="00506132"/>
    <w:rsid w:val="00506486"/>
    <w:rsid w:val="00506C24"/>
    <w:rsid w:val="00506C67"/>
    <w:rsid w:val="00506EA5"/>
    <w:rsid w:val="00507013"/>
    <w:rsid w:val="00507F4F"/>
    <w:rsid w:val="0051005F"/>
    <w:rsid w:val="0051057A"/>
    <w:rsid w:val="005116C6"/>
    <w:rsid w:val="00512130"/>
    <w:rsid w:val="005129E7"/>
    <w:rsid w:val="00513300"/>
    <w:rsid w:val="005149BE"/>
    <w:rsid w:val="005158B4"/>
    <w:rsid w:val="005160F0"/>
    <w:rsid w:val="00517796"/>
    <w:rsid w:val="00517CBA"/>
    <w:rsid w:val="00520103"/>
    <w:rsid w:val="00520D36"/>
    <w:rsid w:val="00520D9B"/>
    <w:rsid w:val="005210B5"/>
    <w:rsid w:val="005217BF"/>
    <w:rsid w:val="005218BB"/>
    <w:rsid w:val="00521B2A"/>
    <w:rsid w:val="00521FE2"/>
    <w:rsid w:val="00522008"/>
    <w:rsid w:val="00522565"/>
    <w:rsid w:val="005229E6"/>
    <w:rsid w:val="00522F3A"/>
    <w:rsid w:val="005232CA"/>
    <w:rsid w:val="005239E2"/>
    <w:rsid w:val="005245DC"/>
    <w:rsid w:val="00524B41"/>
    <w:rsid w:val="00524BF2"/>
    <w:rsid w:val="00524CD0"/>
    <w:rsid w:val="00524F2E"/>
    <w:rsid w:val="00525BD8"/>
    <w:rsid w:val="00525EAD"/>
    <w:rsid w:val="00526429"/>
    <w:rsid w:val="00526524"/>
    <w:rsid w:val="00526D70"/>
    <w:rsid w:val="00526F82"/>
    <w:rsid w:val="00527BA0"/>
    <w:rsid w:val="00527C02"/>
    <w:rsid w:val="00530E70"/>
    <w:rsid w:val="00531870"/>
    <w:rsid w:val="00531DBB"/>
    <w:rsid w:val="00532889"/>
    <w:rsid w:val="00533747"/>
    <w:rsid w:val="00533F89"/>
    <w:rsid w:val="00534086"/>
    <w:rsid w:val="00534397"/>
    <w:rsid w:val="0053446A"/>
    <w:rsid w:val="00535378"/>
    <w:rsid w:val="00535847"/>
    <w:rsid w:val="0053584D"/>
    <w:rsid w:val="00535FAC"/>
    <w:rsid w:val="005361CB"/>
    <w:rsid w:val="00536B36"/>
    <w:rsid w:val="005403C2"/>
    <w:rsid w:val="005405D1"/>
    <w:rsid w:val="00540B97"/>
    <w:rsid w:val="00540C14"/>
    <w:rsid w:val="00540E45"/>
    <w:rsid w:val="00541130"/>
    <w:rsid w:val="005415DA"/>
    <w:rsid w:val="0054172F"/>
    <w:rsid w:val="00541A93"/>
    <w:rsid w:val="00541DFC"/>
    <w:rsid w:val="005428EB"/>
    <w:rsid w:val="00542B14"/>
    <w:rsid w:val="00542D72"/>
    <w:rsid w:val="0054351A"/>
    <w:rsid w:val="00544502"/>
    <w:rsid w:val="00544A7D"/>
    <w:rsid w:val="0054510A"/>
    <w:rsid w:val="00545EEC"/>
    <w:rsid w:val="00546231"/>
    <w:rsid w:val="00546401"/>
    <w:rsid w:val="00546761"/>
    <w:rsid w:val="00546905"/>
    <w:rsid w:val="0054698B"/>
    <w:rsid w:val="00546D51"/>
    <w:rsid w:val="00547245"/>
    <w:rsid w:val="005472AC"/>
    <w:rsid w:val="005475A7"/>
    <w:rsid w:val="00547B5C"/>
    <w:rsid w:val="005506B8"/>
    <w:rsid w:val="00551166"/>
    <w:rsid w:val="00551675"/>
    <w:rsid w:val="00551B0F"/>
    <w:rsid w:val="00551EAF"/>
    <w:rsid w:val="00551F69"/>
    <w:rsid w:val="00552BFF"/>
    <w:rsid w:val="00552E5D"/>
    <w:rsid w:val="005537DB"/>
    <w:rsid w:val="00553C46"/>
    <w:rsid w:val="00554467"/>
    <w:rsid w:val="00554A51"/>
    <w:rsid w:val="005554E4"/>
    <w:rsid w:val="00555548"/>
    <w:rsid w:val="00555599"/>
    <w:rsid w:val="00555924"/>
    <w:rsid w:val="00555D03"/>
    <w:rsid w:val="00555D09"/>
    <w:rsid w:val="00555E86"/>
    <w:rsid w:val="00555FC4"/>
    <w:rsid w:val="005563D5"/>
    <w:rsid w:val="005565F8"/>
    <w:rsid w:val="0055704E"/>
    <w:rsid w:val="00557D2C"/>
    <w:rsid w:val="00557E65"/>
    <w:rsid w:val="00557EF1"/>
    <w:rsid w:val="00560A27"/>
    <w:rsid w:val="00560E92"/>
    <w:rsid w:val="00560FD0"/>
    <w:rsid w:val="00561234"/>
    <w:rsid w:val="00562132"/>
    <w:rsid w:val="00562153"/>
    <w:rsid w:val="0056246D"/>
    <w:rsid w:val="0056258F"/>
    <w:rsid w:val="00562918"/>
    <w:rsid w:val="00562DAA"/>
    <w:rsid w:val="00563748"/>
    <w:rsid w:val="0056378D"/>
    <w:rsid w:val="00563AE7"/>
    <w:rsid w:val="00563F8E"/>
    <w:rsid w:val="005649B7"/>
    <w:rsid w:val="00565308"/>
    <w:rsid w:val="005653D5"/>
    <w:rsid w:val="005653EB"/>
    <w:rsid w:val="00565B60"/>
    <w:rsid w:val="005668F8"/>
    <w:rsid w:val="00567512"/>
    <w:rsid w:val="0056753A"/>
    <w:rsid w:val="0057028D"/>
    <w:rsid w:val="0057039F"/>
    <w:rsid w:val="00570568"/>
    <w:rsid w:val="005705CC"/>
    <w:rsid w:val="00570BCC"/>
    <w:rsid w:val="00571000"/>
    <w:rsid w:val="005710E2"/>
    <w:rsid w:val="00571205"/>
    <w:rsid w:val="005719C6"/>
    <w:rsid w:val="00571FCD"/>
    <w:rsid w:val="00572139"/>
    <w:rsid w:val="005732AF"/>
    <w:rsid w:val="00574083"/>
    <w:rsid w:val="005743C7"/>
    <w:rsid w:val="005747A3"/>
    <w:rsid w:val="00575626"/>
    <w:rsid w:val="00575EF1"/>
    <w:rsid w:val="00576749"/>
    <w:rsid w:val="00576BDB"/>
    <w:rsid w:val="00577425"/>
    <w:rsid w:val="00577A09"/>
    <w:rsid w:val="00577C4C"/>
    <w:rsid w:val="00580D50"/>
    <w:rsid w:val="005811F5"/>
    <w:rsid w:val="00581581"/>
    <w:rsid w:val="005824DA"/>
    <w:rsid w:val="00582595"/>
    <w:rsid w:val="005827C5"/>
    <w:rsid w:val="0058367E"/>
    <w:rsid w:val="005836C7"/>
    <w:rsid w:val="005844BF"/>
    <w:rsid w:val="0058572B"/>
    <w:rsid w:val="00585776"/>
    <w:rsid w:val="0058592E"/>
    <w:rsid w:val="00585FB6"/>
    <w:rsid w:val="00585FB9"/>
    <w:rsid w:val="005867AD"/>
    <w:rsid w:val="00586A2C"/>
    <w:rsid w:val="00586E53"/>
    <w:rsid w:val="0058708C"/>
    <w:rsid w:val="00587A57"/>
    <w:rsid w:val="00590EA2"/>
    <w:rsid w:val="00591062"/>
    <w:rsid w:val="00591121"/>
    <w:rsid w:val="00591131"/>
    <w:rsid w:val="005912BB"/>
    <w:rsid w:val="00591ADB"/>
    <w:rsid w:val="00591CE6"/>
    <w:rsid w:val="00592FFD"/>
    <w:rsid w:val="00593559"/>
    <w:rsid w:val="00593D73"/>
    <w:rsid w:val="00594051"/>
    <w:rsid w:val="005941F5"/>
    <w:rsid w:val="005942E8"/>
    <w:rsid w:val="00594E2D"/>
    <w:rsid w:val="005959DD"/>
    <w:rsid w:val="00596A63"/>
    <w:rsid w:val="005972E6"/>
    <w:rsid w:val="00597B6F"/>
    <w:rsid w:val="00597E49"/>
    <w:rsid w:val="005A002F"/>
    <w:rsid w:val="005A04E8"/>
    <w:rsid w:val="005A12CB"/>
    <w:rsid w:val="005A1BC7"/>
    <w:rsid w:val="005A2289"/>
    <w:rsid w:val="005A2DA2"/>
    <w:rsid w:val="005A337F"/>
    <w:rsid w:val="005A3BB3"/>
    <w:rsid w:val="005A3D61"/>
    <w:rsid w:val="005A46CD"/>
    <w:rsid w:val="005A4AFB"/>
    <w:rsid w:val="005A5903"/>
    <w:rsid w:val="005A5A26"/>
    <w:rsid w:val="005A5A28"/>
    <w:rsid w:val="005A63E2"/>
    <w:rsid w:val="005A7003"/>
    <w:rsid w:val="005A708F"/>
    <w:rsid w:val="005A7874"/>
    <w:rsid w:val="005A7C8B"/>
    <w:rsid w:val="005B082B"/>
    <w:rsid w:val="005B0D23"/>
    <w:rsid w:val="005B1E9A"/>
    <w:rsid w:val="005B27D3"/>
    <w:rsid w:val="005B3AC9"/>
    <w:rsid w:val="005B461D"/>
    <w:rsid w:val="005B47F1"/>
    <w:rsid w:val="005B48AA"/>
    <w:rsid w:val="005B4D3E"/>
    <w:rsid w:val="005B58A2"/>
    <w:rsid w:val="005B5BE8"/>
    <w:rsid w:val="005B5FDC"/>
    <w:rsid w:val="005B60E3"/>
    <w:rsid w:val="005B6693"/>
    <w:rsid w:val="005B6985"/>
    <w:rsid w:val="005B787E"/>
    <w:rsid w:val="005C04DA"/>
    <w:rsid w:val="005C1A4F"/>
    <w:rsid w:val="005C1C27"/>
    <w:rsid w:val="005C22AD"/>
    <w:rsid w:val="005C24DF"/>
    <w:rsid w:val="005C2742"/>
    <w:rsid w:val="005C2BA8"/>
    <w:rsid w:val="005C349F"/>
    <w:rsid w:val="005C36C7"/>
    <w:rsid w:val="005C38E2"/>
    <w:rsid w:val="005C3A0B"/>
    <w:rsid w:val="005C3DBE"/>
    <w:rsid w:val="005C4480"/>
    <w:rsid w:val="005C4846"/>
    <w:rsid w:val="005C547A"/>
    <w:rsid w:val="005C5C52"/>
    <w:rsid w:val="005C69BC"/>
    <w:rsid w:val="005C753D"/>
    <w:rsid w:val="005C77E0"/>
    <w:rsid w:val="005C7FAF"/>
    <w:rsid w:val="005D041F"/>
    <w:rsid w:val="005D0982"/>
    <w:rsid w:val="005D0A88"/>
    <w:rsid w:val="005D1491"/>
    <w:rsid w:val="005D17E3"/>
    <w:rsid w:val="005D1FAA"/>
    <w:rsid w:val="005D23B4"/>
    <w:rsid w:val="005D2C15"/>
    <w:rsid w:val="005D320B"/>
    <w:rsid w:val="005D339A"/>
    <w:rsid w:val="005D36A9"/>
    <w:rsid w:val="005D37A5"/>
    <w:rsid w:val="005D3D3E"/>
    <w:rsid w:val="005D3D5D"/>
    <w:rsid w:val="005D4AC8"/>
    <w:rsid w:val="005D4CAC"/>
    <w:rsid w:val="005D4CC9"/>
    <w:rsid w:val="005D505B"/>
    <w:rsid w:val="005D553A"/>
    <w:rsid w:val="005D6A82"/>
    <w:rsid w:val="005D7510"/>
    <w:rsid w:val="005E0791"/>
    <w:rsid w:val="005E0947"/>
    <w:rsid w:val="005E097A"/>
    <w:rsid w:val="005E09F7"/>
    <w:rsid w:val="005E0F27"/>
    <w:rsid w:val="005E13CC"/>
    <w:rsid w:val="005E1442"/>
    <w:rsid w:val="005E1AE2"/>
    <w:rsid w:val="005E1E2C"/>
    <w:rsid w:val="005E1EBB"/>
    <w:rsid w:val="005E2041"/>
    <w:rsid w:val="005E2193"/>
    <w:rsid w:val="005E25CB"/>
    <w:rsid w:val="005E278A"/>
    <w:rsid w:val="005E2E2B"/>
    <w:rsid w:val="005E3522"/>
    <w:rsid w:val="005E3DFE"/>
    <w:rsid w:val="005E4194"/>
    <w:rsid w:val="005E4754"/>
    <w:rsid w:val="005E47ED"/>
    <w:rsid w:val="005E488F"/>
    <w:rsid w:val="005E4D0D"/>
    <w:rsid w:val="005E58AE"/>
    <w:rsid w:val="005E5F46"/>
    <w:rsid w:val="005E611F"/>
    <w:rsid w:val="005E699E"/>
    <w:rsid w:val="005E74E7"/>
    <w:rsid w:val="005E77B1"/>
    <w:rsid w:val="005E7C97"/>
    <w:rsid w:val="005E7CE6"/>
    <w:rsid w:val="005E7E66"/>
    <w:rsid w:val="005E7FE1"/>
    <w:rsid w:val="005F052A"/>
    <w:rsid w:val="005F0720"/>
    <w:rsid w:val="005F086E"/>
    <w:rsid w:val="005F0A16"/>
    <w:rsid w:val="005F0BB8"/>
    <w:rsid w:val="005F0CDF"/>
    <w:rsid w:val="005F0D51"/>
    <w:rsid w:val="005F0FFC"/>
    <w:rsid w:val="005F1AA9"/>
    <w:rsid w:val="005F1AB8"/>
    <w:rsid w:val="005F21A4"/>
    <w:rsid w:val="005F2836"/>
    <w:rsid w:val="005F2E05"/>
    <w:rsid w:val="005F32D1"/>
    <w:rsid w:val="005F361B"/>
    <w:rsid w:val="005F4C0E"/>
    <w:rsid w:val="005F54D0"/>
    <w:rsid w:val="005F55FD"/>
    <w:rsid w:val="005F592F"/>
    <w:rsid w:val="005F63D1"/>
    <w:rsid w:val="005F6B34"/>
    <w:rsid w:val="006002E7"/>
    <w:rsid w:val="00600843"/>
    <w:rsid w:val="00600963"/>
    <w:rsid w:val="00600B4E"/>
    <w:rsid w:val="006016D5"/>
    <w:rsid w:val="00601951"/>
    <w:rsid w:val="00601C95"/>
    <w:rsid w:val="00601CCE"/>
    <w:rsid w:val="006027A4"/>
    <w:rsid w:val="00602A7F"/>
    <w:rsid w:val="00602CDF"/>
    <w:rsid w:val="006030EA"/>
    <w:rsid w:val="00603BA2"/>
    <w:rsid w:val="00604DFB"/>
    <w:rsid w:val="006051A7"/>
    <w:rsid w:val="00605539"/>
    <w:rsid w:val="0060682B"/>
    <w:rsid w:val="006069BE"/>
    <w:rsid w:val="00606EDA"/>
    <w:rsid w:val="00606FC7"/>
    <w:rsid w:val="006074D4"/>
    <w:rsid w:val="006076C2"/>
    <w:rsid w:val="006079A3"/>
    <w:rsid w:val="00607CA5"/>
    <w:rsid w:val="00607D24"/>
    <w:rsid w:val="00607E55"/>
    <w:rsid w:val="00610137"/>
    <w:rsid w:val="00610547"/>
    <w:rsid w:val="00610994"/>
    <w:rsid w:val="00610B67"/>
    <w:rsid w:val="00610DAB"/>
    <w:rsid w:val="00611112"/>
    <w:rsid w:val="006113C1"/>
    <w:rsid w:val="006117A7"/>
    <w:rsid w:val="00611C45"/>
    <w:rsid w:val="00611CC9"/>
    <w:rsid w:val="0061220F"/>
    <w:rsid w:val="006126AD"/>
    <w:rsid w:val="00612C2E"/>
    <w:rsid w:val="006137A1"/>
    <w:rsid w:val="00614070"/>
    <w:rsid w:val="006142B6"/>
    <w:rsid w:val="00614597"/>
    <w:rsid w:val="0061515D"/>
    <w:rsid w:val="00615C1B"/>
    <w:rsid w:val="00615DB4"/>
    <w:rsid w:val="00615E08"/>
    <w:rsid w:val="00617AE0"/>
    <w:rsid w:val="00617BA0"/>
    <w:rsid w:val="00617EC8"/>
    <w:rsid w:val="00617FB2"/>
    <w:rsid w:val="006202CF"/>
    <w:rsid w:val="0062074C"/>
    <w:rsid w:val="006207D6"/>
    <w:rsid w:val="006209B7"/>
    <w:rsid w:val="00620FBF"/>
    <w:rsid w:val="006215DB"/>
    <w:rsid w:val="00621911"/>
    <w:rsid w:val="00622157"/>
    <w:rsid w:val="00622372"/>
    <w:rsid w:val="006226D3"/>
    <w:rsid w:val="00623245"/>
    <w:rsid w:val="006232FF"/>
    <w:rsid w:val="0062378C"/>
    <w:rsid w:val="00623DDC"/>
    <w:rsid w:val="00624270"/>
    <w:rsid w:val="0062429A"/>
    <w:rsid w:val="00624757"/>
    <w:rsid w:val="006248D5"/>
    <w:rsid w:val="006248EF"/>
    <w:rsid w:val="006261EE"/>
    <w:rsid w:val="0062698B"/>
    <w:rsid w:val="00627186"/>
    <w:rsid w:val="00627412"/>
    <w:rsid w:val="00627DF6"/>
    <w:rsid w:val="006308D7"/>
    <w:rsid w:val="006308E0"/>
    <w:rsid w:val="00631C17"/>
    <w:rsid w:val="006321C0"/>
    <w:rsid w:val="006326D9"/>
    <w:rsid w:val="0063277E"/>
    <w:rsid w:val="00632B9C"/>
    <w:rsid w:val="006330E1"/>
    <w:rsid w:val="00633340"/>
    <w:rsid w:val="00633A28"/>
    <w:rsid w:val="00635562"/>
    <w:rsid w:val="00635703"/>
    <w:rsid w:val="00635AB8"/>
    <w:rsid w:val="00637F4A"/>
    <w:rsid w:val="006403B3"/>
    <w:rsid w:val="0064256B"/>
    <w:rsid w:val="006427C1"/>
    <w:rsid w:val="00642898"/>
    <w:rsid w:val="006432E9"/>
    <w:rsid w:val="00643727"/>
    <w:rsid w:val="00643D1C"/>
    <w:rsid w:val="006450D6"/>
    <w:rsid w:val="0064573A"/>
    <w:rsid w:val="00645903"/>
    <w:rsid w:val="006465A1"/>
    <w:rsid w:val="00646A3C"/>
    <w:rsid w:val="00646F23"/>
    <w:rsid w:val="006470DA"/>
    <w:rsid w:val="00647B87"/>
    <w:rsid w:val="00647D19"/>
    <w:rsid w:val="00651BAB"/>
    <w:rsid w:val="00651DF2"/>
    <w:rsid w:val="00651F6D"/>
    <w:rsid w:val="006523A1"/>
    <w:rsid w:val="0065243B"/>
    <w:rsid w:val="006533F1"/>
    <w:rsid w:val="006551F9"/>
    <w:rsid w:val="006556FB"/>
    <w:rsid w:val="0065584B"/>
    <w:rsid w:val="00655EA1"/>
    <w:rsid w:val="0065739C"/>
    <w:rsid w:val="006575D1"/>
    <w:rsid w:val="006577F5"/>
    <w:rsid w:val="006578B8"/>
    <w:rsid w:val="00657C28"/>
    <w:rsid w:val="00657DA9"/>
    <w:rsid w:val="00660721"/>
    <w:rsid w:val="00660A6F"/>
    <w:rsid w:val="00661003"/>
    <w:rsid w:val="00661F52"/>
    <w:rsid w:val="00662141"/>
    <w:rsid w:val="00662346"/>
    <w:rsid w:val="0066238E"/>
    <w:rsid w:val="00662CAA"/>
    <w:rsid w:val="00662F62"/>
    <w:rsid w:val="0066377F"/>
    <w:rsid w:val="00664723"/>
    <w:rsid w:val="0066486C"/>
    <w:rsid w:val="00664931"/>
    <w:rsid w:val="00664B8E"/>
    <w:rsid w:val="00665229"/>
    <w:rsid w:val="00665916"/>
    <w:rsid w:val="00665B23"/>
    <w:rsid w:val="00666EB4"/>
    <w:rsid w:val="00667094"/>
    <w:rsid w:val="006674D9"/>
    <w:rsid w:val="006676D4"/>
    <w:rsid w:val="00667C3C"/>
    <w:rsid w:val="0067126A"/>
    <w:rsid w:val="00671C2C"/>
    <w:rsid w:val="00671E5A"/>
    <w:rsid w:val="00671F31"/>
    <w:rsid w:val="006736F3"/>
    <w:rsid w:val="006739ED"/>
    <w:rsid w:val="0067410A"/>
    <w:rsid w:val="006750E0"/>
    <w:rsid w:val="006757A7"/>
    <w:rsid w:val="00675BB2"/>
    <w:rsid w:val="006760B7"/>
    <w:rsid w:val="00676211"/>
    <w:rsid w:val="00676C09"/>
    <w:rsid w:val="00676FAA"/>
    <w:rsid w:val="0067703E"/>
    <w:rsid w:val="006779F2"/>
    <w:rsid w:val="00677E78"/>
    <w:rsid w:val="0068038E"/>
    <w:rsid w:val="0068047C"/>
    <w:rsid w:val="00680489"/>
    <w:rsid w:val="00680799"/>
    <w:rsid w:val="006812D5"/>
    <w:rsid w:val="00681326"/>
    <w:rsid w:val="00681329"/>
    <w:rsid w:val="00681BFC"/>
    <w:rsid w:val="006828D0"/>
    <w:rsid w:val="00683473"/>
    <w:rsid w:val="00683587"/>
    <w:rsid w:val="006838FA"/>
    <w:rsid w:val="006839D3"/>
    <w:rsid w:val="00683A7C"/>
    <w:rsid w:val="006844F0"/>
    <w:rsid w:val="00684503"/>
    <w:rsid w:val="00684B11"/>
    <w:rsid w:val="00684D4A"/>
    <w:rsid w:val="00684D62"/>
    <w:rsid w:val="00685679"/>
    <w:rsid w:val="00685723"/>
    <w:rsid w:val="00685FED"/>
    <w:rsid w:val="00687279"/>
    <w:rsid w:val="00687C32"/>
    <w:rsid w:val="00687DFE"/>
    <w:rsid w:val="00690E41"/>
    <w:rsid w:val="00691A13"/>
    <w:rsid w:val="00691C5D"/>
    <w:rsid w:val="00692475"/>
    <w:rsid w:val="0069260C"/>
    <w:rsid w:val="006926AB"/>
    <w:rsid w:val="006929FA"/>
    <w:rsid w:val="00692B44"/>
    <w:rsid w:val="00692D95"/>
    <w:rsid w:val="00694115"/>
    <w:rsid w:val="00694527"/>
    <w:rsid w:val="00695825"/>
    <w:rsid w:val="00695A9E"/>
    <w:rsid w:val="00695C9C"/>
    <w:rsid w:val="00695F41"/>
    <w:rsid w:val="00697925"/>
    <w:rsid w:val="006A0C97"/>
    <w:rsid w:val="006A0EAE"/>
    <w:rsid w:val="006A18A0"/>
    <w:rsid w:val="006A1D58"/>
    <w:rsid w:val="006A1FB6"/>
    <w:rsid w:val="006A2660"/>
    <w:rsid w:val="006A2CD7"/>
    <w:rsid w:val="006A3250"/>
    <w:rsid w:val="006A3348"/>
    <w:rsid w:val="006A387C"/>
    <w:rsid w:val="006A3C6B"/>
    <w:rsid w:val="006A3CC3"/>
    <w:rsid w:val="006A51A4"/>
    <w:rsid w:val="006A5901"/>
    <w:rsid w:val="006A6098"/>
    <w:rsid w:val="006A6526"/>
    <w:rsid w:val="006A6F93"/>
    <w:rsid w:val="006A6FB5"/>
    <w:rsid w:val="006A733B"/>
    <w:rsid w:val="006A740E"/>
    <w:rsid w:val="006A7F13"/>
    <w:rsid w:val="006B00C2"/>
    <w:rsid w:val="006B0997"/>
    <w:rsid w:val="006B13F5"/>
    <w:rsid w:val="006B1961"/>
    <w:rsid w:val="006B1A06"/>
    <w:rsid w:val="006B1A7D"/>
    <w:rsid w:val="006B1B56"/>
    <w:rsid w:val="006B1E55"/>
    <w:rsid w:val="006B35B0"/>
    <w:rsid w:val="006B3BE3"/>
    <w:rsid w:val="006B40DD"/>
    <w:rsid w:val="006B44A6"/>
    <w:rsid w:val="006B4ED8"/>
    <w:rsid w:val="006B5474"/>
    <w:rsid w:val="006B56AC"/>
    <w:rsid w:val="006B5D0D"/>
    <w:rsid w:val="006B5EAD"/>
    <w:rsid w:val="006B5EB8"/>
    <w:rsid w:val="006B6030"/>
    <w:rsid w:val="006B71AC"/>
    <w:rsid w:val="006B7258"/>
    <w:rsid w:val="006B7B1B"/>
    <w:rsid w:val="006B7FDA"/>
    <w:rsid w:val="006C00D0"/>
    <w:rsid w:val="006C043D"/>
    <w:rsid w:val="006C1271"/>
    <w:rsid w:val="006C1863"/>
    <w:rsid w:val="006C18DA"/>
    <w:rsid w:val="006C26BB"/>
    <w:rsid w:val="006C2C09"/>
    <w:rsid w:val="006C3657"/>
    <w:rsid w:val="006C4176"/>
    <w:rsid w:val="006C4482"/>
    <w:rsid w:val="006C552A"/>
    <w:rsid w:val="006C5618"/>
    <w:rsid w:val="006C5756"/>
    <w:rsid w:val="006C5959"/>
    <w:rsid w:val="006C5D3C"/>
    <w:rsid w:val="006C5DC4"/>
    <w:rsid w:val="006C64A0"/>
    <w:rsid w:val="006C675E"/>
    <w:rsid w:val="006C7E83"/>
    <w:rsid w:val="006D005C"/>
    <w:rsid w:val="006D0734"/>
    <w:rsid w:val="006D0B2E"/>
    <w:rsid w:val="006D15B6"/>
    <w:rsid w:val="006D17ED"/>
    <w:rsid w:val="006D2772"/>
    <w:rsid w:val="006D2882"/>
    <w:rsid w:val="006D2B31"/>
    <w:rsid w:val="006D2C5D"/>
    <w:rsid w:val="006D2D4C"/>
    <w:rsid w:val="006D2ED3"/>
    <w:rsid w:val="006D3451"/>
    <w:rsid w:val="006D447B"/>
    <w:rsid w:val="006D453C"/>
    <w:rsid w:val="006D4602"/>
    <w:rsid w:val="006D4680"/>
    <w:rsid w:val="006D4763"/>
    <w:rsid w:val="006D4978"/>
    <w:rsid w:val="006D6161"/>
    <w:rsid w:val="006D6367"/>
    <w:rsid w:val="006D7B4D"/>
    <w:rsid w:val="006D7DF2"/>
    <w:rsid w:val="006E0AC4"/>
    <w:rsid w:val="006E114E"/>
    <w:rsid w:val="006E1787"/>
    <w:rsid w:val="006E193C"/>
    <w:rsid w:val="006E1D02"/>
    <w:rsid w:val="006E20AE"/>
    <w:rsid w:val="006E2C24"/>
    <w:rsid w:val="006E364E"/>
    <w:rsid w:val="006E37C6"/>
    <w:rsid w:val="006E3C24"/>
    <w:rsid w:val="006E3D0A"/>
    <w:rsid w:val="006E4020"/>
    <w:rsid w:val="006E40AA"/>
    <w:rsid w:val="006E4BCF"/>
    <w:rsid w:val="006E5046"/>
    <w:rsid w:val="006E50E7"/>
    <w:rsid w:val="006E549B"/>
    <w:rsid w:val="006E5C1E"/>
    <w:rsid w:val="006E609A"/>
    <w:rsid w:val="006E7407"/>
    <w:rsid w:val="006E7A92"/>
    <w:rsid w:val="006E7A96"/>
    <w:rsid w:val="006E7AE3"/>
    <w:rsid w:val="006E7CFE"/>
    <w:rsid w:val="006E7ED5"/>
    <w:rsid w:val="006F0DA8"/>
    <w:rsid w:val="006F1BF6"/>
    <w:rsid w:val="006F1F38"/>
    <w:rsid w:val="006F2785"/>
    <w:rsid w:val="006F2DAB"/>
    <w:rsid w:val="006F2E16"/>
    <w:rsid w:val="006F3185"/>
    <w:rsid w:val="006F3588"/>
    <w:rsid w:val="006F3BAF"/>
    <w:rsid w:val="006F462C"/>
    <w:rsid w:val="006F46BD"/>
    <w:rsid w:val="006F547E"/>
    <w:rsid w:val="006F5B54"/>
    <w:rsid w:val="006F6160"/>
    <w:rsid w:val="006F6C89"/>
    <w:rsid w:val="006F6FDF"/>
    <w:rsid w:val="00700144"/>
    <w:rsid w:val="00700E06"/>
    <w:rsid w:val="007010D6"/>
    <w:rsid w:val="0070184A"/>
    <w:rsid w:val="00701E98"/>
    <w:rsid w:val="0070293A"/>
    <w:rsid w:val="0070432D"/>
    <w:rsid w:val="00704B2E"/>
    <w:rsid w:val="00704F59"/>
    <w:rsid w:val="00705237"/>
    <w:rsid w:val="007054B6"/>
    <w:rsid w:val="007058AB"/>
    <w:rsid w:val="0070597D"/>
    <w:rsid w:val="0070603A"/>
    <w:rsid w:val="007062F3"/>
    <w:rsid w:val="00706545"/>
    <w:rsid w:val="00707090"/>
    <w:rsid w:val="0070728F"/>
    <w:rsid w:val="0070766D"/>
    <w:rsid w:val="007077E5"/>
    <w:rsid w:val="007102CC"/>
    <w:rsid w:val="0071084F"/>
    <w:rsid w:val="00710C3E"/>
    <w:rsid w:val="00711445"/>
    <w:rsid w:val="00711553"/>
    <w:rsid w:val="0071169C"/>
    <w:rsid w:val="007116DC"/>
    <w:rsid w:val="0071207D"/>
    <w:rsid w:val="00712108"/>
    <w:rsid w:val="00712841"/>
    <w:rsid w:val="00713507"/>
    <w:rsid w:val="007136E5"/>
    <w:rsid w:val="0071375B"/>
    <w:rsid w:val="007138C0"/>
    <w:rsid w:val="00713F4D"/>
    <w:rsid w:val="007156B2"/>
    <w:rsid w:val="007159F8"/>
    <w:rsid w:val="00715BBF"/>
    <w:rsid w:val="0071619A"/>
    <w:rsid w:val="00716367"/>
    <w:rsid w:val="007163C8"/>
    <w:rsid w:val="007165F7"/>
    <w:rsid w:val="00716623"/>
    <w:rsid w:val="00716694"/>
    <w:rsid w:val="00716D84"/>
    <w:rsid w:val="0071720A"/>
    <w:rsid w:val="00717637"/>
    <w:rsid w:val="0071779C"/>
    <w:rsid w:val="00717F33"/>
    <w:rsid w:val="007204C2"/>
    <w:rsid w:val="00720765"/>
    <w:rsid w:val="00720E3A"/>
    <w:rsid w:val="00721878"/>
    <w:rsid w:val="00721AEB"/>
    <w:rsid w:val="0072206B"/>
    <w:rsid w:val="00722730"/>
    <w:rsid w:val="00723287"/>
    <w:rsid w:val="0072354A"/>
    <w:rsid w:val="00724819"/>
    <w:rsid w:val="007260A3"/>
    <w:rsid w:val="0072610F"/>
    <w:rsid w:val="0072615F"/>
    <w:rsid w:val="007263D1"/>
    <w:rsid w:val="0072657B"/>
    <w:rsid w:val="007265CC"/>
    <w:rsid w:val="0072738E"/>
    <w:rsid w:val="007276BE"/>
    <w:rsid w:val="00727893"/>
    <w:rsid w:val="007279E2"/>
    <w:rsid w:val="00727C72"/>
    <w:rsid w:val="00730AB3"/>
    <w:rsid w:val="00730EBC"/>
    <w:rsid w:val="007311B2"/>
    <w:rsid w:val="00731208"/>
    <w:rsid w:val="007315CA"/>
    <w:rsid w:val="00731E04"/>
    <w:rsid w:val="00732935"/>
    <w:rsid w:val="00733404"/>
    <w:rsid w:val="00733959"/>
    <w:rsid w:val="00733E14"/>
    <w:rsid w:val="00733FAE"/>
    <w:rsid w:val="0073414E"/>
    <w:rsid w:val="00734951"/>
    <w:rsid w:val="00734F85"/>
    <w:rsid w:val="00735A54"/>
    <w:rsid w:val="00735E4E"/>
    <w:rsid w:val="0073756D"/>
    <w:rsid w:val="00737A80"/>
    <w:rsid w:val="007401C1"/>
    <w:rsid w:val="00741057"/>
    <w:rsid w:val="00741696"/>
    <w:rsid w:val="007416FD"/>
    <w:rsid w:val="00741C65"/>
    <w:rsid w:val="007421A8"/>
    <w:rsid w:val="0074249B"/>
    <w:rsid w:val="00742AED"/>
    <w:rsid w:val="0074336D"/>
    <w:rsid w:val="007435B8"/>
    <w:rsid w:val="0074377D"/>
    <w:rsid w:val="007437D4"/>
    <w:rsid w:val="00743826"/>
    <w:rsid w:val="00743DFA"/>
    <w:rsid w:val="00744855"/>
    <w:rsid w:val="00745819"/>
    <w:rsid w:val="00745EA3"/>
    <w:rsid w:val="00746024"/>
    <w:rsid w:val="0074664D"/>
    <w:rsid w:val="007467F4"/>
    <w:rsid w:val="0074688B"/>
    <w:rsid w:val="007476F4"/>
    <w:rsid w:val="00750A1B"/>
    <w:rsid w:val="00750B5E"/>
    <w:rsid w:val="00750E32"/>
    <w:rsid w:val="0075181E"/>
    <w:rsid w:val="0075193E"/>
    <w:rsid w:val="00751D61"/>
    <w:rsid w:val="00751E87"/>
    <w:rsid w:val="007523A0"/>
    <w:rsid w:val="007536A0"/>
    <w:rsid w:val="007538D8"/>
    <w:rsid w:val="00753E69"/>
    <w:rsid w:val="00754431"/>
    <w:rsid w:val="007545FE"/>
    <w:rsid w:val="0075494D"/>
    <w:rsid w:val="00754E7E"/>
    <w:rsid w:val="00755AB2"/>
    <w:rsid w:val="00755D70"/>
    <w:rsid w:val="00756D8B"/>
    <w:rsid w:val="00756D92"/>
    <w:rsid w:val="0075790A"/>
    <w:rsid w:val="00760110"/>
    <w:rsid w:val="007602B0"/>
    <w:rsid w:val="007606DE"/>
    <w:rsid w:val="0076083D"/>
    <w:rsid w:val="00760EC4"/>
    <w:rsid w:val="00760F3D"/>
    <w:rsid w:val="0076108F"/>
    <w:rsid w:val="0076162B"/>
    <w:rsid w:val="00762032"/>
    <w:rsid w:val="007620E1"/>
    <w:rsid w:val="007621AA"/>
    <w:rsid w:val="007627FB"/>
    <w:rsid w:val="00762E8A"/>
    <w:rsid w:val="00763F7F"/>
    <w:rsid w:val="00764557"/>
    <w:rsid w:val="0076462C"/>
    <w:rsid w:val="00764A4B"/>
    <w:rsid w:val="0076550E"/>
    <w:rsid w:val="00765527"/>
    <w:rsid w:val="00765DD0"/>
    <w:rsid w:val="00767956"/>
    <w:rsid w:val="007703EB"/>
    <w:rsid w:val="00770628"/>
    <w:rsid w:val="00770B00"/>
    <w:rsid w:val="0077114C"/>
    <w:rsid w:val="00771181"/>
    <w:rsid w:val="00771881"/>
    <w:rsid w:val="00771C35"/>
    <w:rsid w:val="00771D5D"/>
    <w:rsid w:val="00773415"/>
    <w:rsid w:val="007736CC"/>
    <w:rsid w:val="0077456B"/>
    <w:rsid w:val="007745D0"/>
    <w:rsid w:val="007746A1"/>
    <w:rsid w:val="0077490D"/>
    <w:rsid w:val="00774F84"/>
    <w:rsid w:val="0077552A"/>
    <w:rsid w:val="00775ACB"/>
    <w:rsid w:val="00776DB4"/>
    <w:rsid w:val="0077706A"/>
    <w:rsid w:val="007775C9"/>
    <w:rsid w:val="00777CE8"/>
    <w:rsid w:val="0078036F"/>
    <w:rsid w:val="00781336"/>
    <w:rsid w:val="007826FA"/>
    <w:rsid w:val="00782926"/>
    <w:rsid w:val="00782B9A"/>
    <w:rsid w:val="007836B4"/>
    <w:rsid w:val="00783D96"/>
    <w:rsid w:val="007847B0"/>
    <w:rsid w:val="0078486D"/>
    <w:rsid w:val="00784BE3"/>
    <w:rsid w:val="00786631"/>
    <w:rsid w:val="0078763D"/>
    <w:rsid w:val="00787719"/>
    <w:rsid w:val="00790C1D"/>
    <w:rsid w:val="00791031"/>
    <w:rsid w:val="00791104"/>
    <w:rsid w:val="0079184A"/>
    <w:rsid w:val="00791C35"/>
    <w:rsid w:val="00792282"/>
    <w:rsid w:val="0079300D"/>
    <w:rsid w:val="007946AF"/>
    <w:rsid w:val="00794C1C"/>
    <w:rsid w:val="00794DB7"/>
    <w:rsid w:val="0079527D"/>
    <w:rsid w:val="007954F6"/>
    <w:rsid w:val="00795F76"/>
    <w:rsid w:val="007976FD"/>
    <w:rsid w:val="0079784F"/>
    <w:rsid w:val="00797EDE"/>
    <w:rsid w:val="00797FB3"/>
    <w:rsid w:val="007A07BC"/>
    <w:rsid w:val="007A1496"/>
    <w:rsid w:val="007A1901"/>
    <w:rsid w:val="007A1C3E"/>
    <w:rsid w:val="007A1F9D"/>
    <w:rsid w:val="007A24B3"/>
    <w:rsid w:val="007A26C9"/>
    <w:rsid w:val="007A2846"/>
    <w:rsid w:val="007A2D2E"/>
    <w:rsid w:val="007A3459"/>
    <w:rsid w:val="007A3566"/>
    <w:rsid w:val="007A3BF1"/>
    <w:rsid w:val="007A3C41"/>
    <w:rsid w:val="007A4066"/>
    <w:rsid w:val="007A4C0B"/>
    <w:rsid w:val="007A4D5F"/>
    <w:rsid w:val="007A4FAF"/>
    <w:rsid w:val="007A598D"/>
    <w:rsid w:val="007A5C0B"/>
    <w:rsid w:val="007A65DA"/>
    <w:rsid w:val="007A699F"/>
    <w:rsid w:val="007A6A79"/>
    <w:rsid w:val="007A6D05"/>
    <w:rsid w:val="007A6D6D"/>
    <w:rsid w:val="007A6E2E"/>
    <w:rsid w:val="007A6F45"/>
    <w:rsid w:val="007A7970"/>
    <w:rsid w:val="007B06E5"/>
    <w:rsid w:val="007B137E"/>
    <w:rsid w:val="007B1818"/>
    <w:rsid w:val="007B192A"/>
    <w:rsid w:val="007B2087"/>
    <w:rsid w:val="007B27DE"/>
    <w:rsid w:val="007B2ACF"/>
    <w:rsid w:val="007B2F4A"/>
    <w:rsid w:val="007B2FD7"/>
    <w:rsid w:val="007B3089"/>
    <w:rsid w:val="007B40FD"/>
    <w:rsid w:val="007B51E1"/>
    <w:rsid w:val="007B5701"/>
    <w:rsid w:val="007B5F5F"/>
    <w:rsid w:val="007B61F7"/>
    <w:rsid w:val="007B684C"/>
    <w:rsid w:val="007B716A"/>
    <w:rsid w:val="007B7A8A"/>
    <w:rsid w:val="007C17CA"/>
    <w:rsid w:val="007C2358"/>
    <w:rsid w:val="007C25F5"/>
    <w:rsid w:val="007C2824"/>
    <w:rsid w:val="007C2CAD"/>
    <w:rsid w:val="007C319F"/>
    <w:rsid w:val="007C3984"/>
    <w:rsid w:val="007C4FC6"/>
    <w:rsid w:val="007C5EB7"/>
    <w:rsid w:val="007C6340"/>
    <w:rsid w:val="007C7248"/>
    <w:rsid w:val="007C73F1"/>
    <w:rsid w:val="007C7C9C"/>
    <w:rsid w:val="007D01DD"/>
    <w:rsid w:val="007D05BD"/>
    <w:rsid w:val="007D07A7"/>
    <w:rsid w:val="007D0E82"/>
    <w:rsid w:val="007D1383"/>
    <w:rsid w:val="007D2A07"/>
    <w:rsid w:val="007D2FA5"/>
    <w:rsid w:val="007D3018"/>
    <w:rsid w:val="007D3588"/>
    <w:rsid w:val="007D3908"/>
    <w:rsid w:val="007D3CD1"/>
    <w:rsid w:val="007D46CE"/>
    <w:rsid w:val="007D4793"/>
    <w:rsid w:val="007D4DC5"/>
    <w:rsid w:val="007D739E"/>
    <w:rsid w:val="007D7663"/>
    <w:rsid w:val="007D76BC"/>
    <w:rsid w:val="007D7FA7"/>
    <w:rsid w:val="007E02D8"/>
    <w:rsid w:val="007E0420"/>
    <w:rsid w:val="007E0627"/>
    <w:rsid w:val="007E08A8"/>
    <w:rsid w:val="007E0C4D"/>
    <w:rsid w:val="007E0C80"/>
    <w:rsid w:val="007E0E93"/>
    <w:rsid w:val="007E1161"/>
    <w:rsid w:val="007E1D97"/>
    <w:rsid w:val="007E210C"/>
    <w:rsid w:val="007E2571"/>
    <w:rsid w:val="007E2D25"/>
    <w:rsid w:val="007E2EDE"/>
    <w:rsid w:val="007E31D4"/>
    <w:rsid w:val="007E3214"/>
    <w:rsid w:val="007E3542"/>
    <w:rsid w:val="007E358B"/>
    <w:rsid w:val="007E35A7"/>
    <w:rsid w:val="007E425B"/>
    <w:rsid w:val="007E5045"/>
    <w:rsid w:val="007E5678"/>
    <w:rsid w:val="007E57D8"/>
    <w:rsid w:val="007E5804"/>
    <w:rsid w:val="007E5A77"/>
    <w:rsid w:val="007E60BD"/>
    <w:rsid w:val="007E644F"/>
    <w:rsid w:val="007E6A67"/>
    <w:rsid w:val="007E6DCB"/>
    <w:rsid w:val="007E6F17"/>
    <w:rsid w:val="007E75F4"/>
    <w:rsid w:val="007E762D"/>
    <w:rsid w:val="007E7E22"/>
    <w:rsid w:val="007F0111"/>
    <w:rsid w:val="007F043D"/>
    <w:rsid w:val="007F085C"/>
    <w:rsid w:val="007F1D49"/>
    <w:rsid w:val="007F249C"/>
    <w:rsid w:val="007F284D"/>
    <w:rsid w:val="007F36B5"/>
    <w:rsid w:val="007F405D"/>
    <w:rsid w:val="007F4B2D"/>
    <w:rsid w:val="007F4E81"/>
    <w:rsid w:val="007F621F"/>
    <w:rsid w:val="007F6C02"/>
    <w:rsid w:val="007F7F00"/>
    <w:rsid w:val="00800697"/>
    <w:rsid w:val="0080082D"/>
    <w:rsid w:val="00801405"/>
    <w:rsid w:val="00802328"/>
    <w:rsid w:val="008026AA"/>
    <w:rsid w:val="00803039"/>
    <w:rsid w:val="00803241"/>
    <w:rsid w:val="008032DA"/>
    <w:rsid w:val="008032E2"/>
    <w:rsid w:val="0080336C"/>
    <w:rsid w:val="0080340A"/>
    <w:rsid w:val="008040D2"/>
    <w:rsid w:val="0080489F"/>
    <w:rsid w:val="00805119"/>
    <w:rsid w:val="00805845"/>
    <w:rsid w:val="00806263"/>
    <w:rsid w:val="008066DF"/>
    <w:rsid w:val="0080692F"/>
    <w:rsid w:val="0081025B"/>
    <w:rsid w:val="00810747"/>
    <w:rsid w:val="00810CF2"/>
    <w:rsid w:val="00810D39"/>
    <w:rsid w:val="0081162D"/>
    <w:rsid w:val="00811680"/>
    <w:rsid w:val="00811954"/>
    <w:rsid w:val="00812626"/>
    <w:rsid w:val="00812813"/>
    <w:rsid w:val="00812A7A"/>
    <w:rsid w:val="00813D8C"/>
    <w:rsid w:val="008142E7"/>
    <w:rsid w:val="008145A8"/>
    <w:rsid w:val="00814AF3"/>
    <w:rsid w:val="00814F40"/>
    <w:rsid w:val="00815441"/>
    <w:rsid w:val="00815B3B"/>
    <w:rsid w:val="00815BC6"/>
    <w:rsid w:val="0081602C"/>
    <w:rsid w:val="00816065"/>
    <w:rsid w:val="0081683F"/>
    <w:rsid w:val="00816C1E"/>
    <w:rsid w:val="00816E2C"/>
    <w:rsid w:val="00817256"/>
    <w:rsid w:val="00817746"/>
    <w:rsid w:val="0081786A"/>
    <w:rsid w:val="00817AFA"/>
    <w:rsid w:val="00817DF4"/>
    <w:rsid w:val="00817EC0"/>
    <w:rsid w:val="00820424"/>
    <w:rsid w:val="00820431"/>
    <w:rsid w:val="008209F6"/>
    <w:rsid w:val="00820A0C"/>
    <w:rsid w:val="00821637"/>
    <w:rsid w:val="008217E7"/>
    <w:rsid w:val="0082221C"/>
    <w:rsid w:val="00822359"/>
    <w:rsid w:val="00823529"/>
    <w:rsid w:val="00823710"/>
    <w:rsid w:val="00823888"/>
    <w:rsid w:val="00823BB1"/>
    <w:rsid w:val="00824910"/>
    <w:rsid w:val="00824B2D"/>
    <w:rsid w:val="00824B64"/>
    <w:rsid w:val="00825417"/>
    <w:rsid w:val="008255B2"/>
    <w:rsid w:val="00825D6B"/>
    <w:rsid w:val="00825FB6"/>
    <w:rsid w:val="00826095"/>
    <w:rsid w:val="00826274"/>
    <w:rsid w:val="008266BB"/>
    <w:rsid w:val="0082690B"/>
    <w:rsid w:val="00826F7B"/>
    <w:rsid w:val="008273BE"/>
    <w:rsid w:val="00827439"/>
    <w:rsid w:val="008274F4"/>
    <w:rsid w:val="00830A59"/>
    <w:rsid w:val="00830CAB"/>
    <w:rsid w:val="00832695"/>
    <w:rsid w:val="00832BD5"/>
    <w:rsid w:val="00832DCA"/>
    <w:rsid w:val="00832F10"/>
    <w:rsid w:val="008333A9"/>
    <w:rsid w:val="00833408"/>
    <w:rsid w:val="008347DB"/>
    <w:rsid w:val="00834912"/>
    <w:rsid w:val="00834D1E"/>
    <w:rsid w:val="00834FB6"/>
    <w:rsid w:val="00834FF1"/>
    <w:rsid w:val="008352E9"/>
    <w:rsid w:val="00835430"/>
    <w:rsid w:val="008356B6"/>
    <w:rsid w:val="008356CB"/>
    <w:rsid w:val="008356D0"/>
    <w:rsid w:val="0083602F"/>
    <w:rsid w:val="008364C8"/>
    <w:rsid w:val="0083716F"/>
    <w:rsid w:val="008403A4"/>
    <w:rsid w:val="008409BB"/>
    <w:rsid w:val="00841292"/>
    <w:rsid w:val="00841B6C"/>
    <w:rsid w:val="00841ECD"/>
    <w:rsid w:val="00842FBE"/>
    <w:rsid w:val="00843174"/>
    <w:rsid w:val="008432F6"/>
    <w:rsid w:val="00843BA9"/>
    <w:rsid w:val="00843DD5"/>
    <w:rsid w:val="00843FFD"/>
    <w:rsid w:val="0084417D"/>
    <w:rsid w:val="00844409"/>
    <w:rsid w:val="00845236"/>
    <w:rsid w:val="00845A6A"/>
    <w:rsid w:val="00846B60"/>
    <w:rsid w:val="00846B9F"/>
    <w:rsid w:val="00846CA5"/>
    <w:rsid w:val="008473E1"/>
    <w:rsid w:val="008475C6"/>
    <w:rsid w:val="00847A9A"/>
    <w:rsid w:val="00847B38"/>
    <w:rsid w:val="00850028"/>
    <w:rsid w:val="008500A8"/>
    <w:rsid w:val="00850554"/>
    <w:rsid w:val="008511CF"/>
    <w:rsid w:val="008511D4"/>
    <w:rsid w:val="00852188"/>
    <w:rsid w:val="00852835"/>
    <w:rsid w:val="00852DB6"/>
    <w:rsid w:val="008531F5"/>
    <w:rsid w:val="008536F5"/>
    <w:rsid w:val="008539B6"/>
    <w:rsid w:val="00853DE3"/>
    <w:rsid w:val="0085434B"/>
    <w:rsid w:val="00854503"/>
    <w:rsid w:val="0085547D"/>
    <w:rsid w:val="008555EA"/>
    <w:rsid w:val="00855DBB"/>
    <w:rsid w:val="008561C6"/>
    <w:rsid w:val="008561DA"/>
    <w:rsid w:val="00856248"/>
    <w:rsid w:val="008562A4"/>
    <w:rsid w:val="00856600"/>
    <w:rsid w:val="00856960"/>
    <w:rsid w:val="00857084"/>
    <w:rsid w:val="00857305"/>
    <w:rsid w:val="00857486"/>
    <w:rsid w:val="00857B16"/>
    <w:rsid w:val="00857F1C"/>
    <w:rsid w:val="0086062C"/>
    <w:rsid w:val="00860746"/>
    <w:rsid w:val="008610E2"/>
    <w:rsid w:val="0086154F"/>
    <w:rsid w:val="008615FC"/>
    <w:rsid w:val="00861C59"/>
    <w:rsid w:val="00861E1C"/>
    <w:rsid w:val="0086267F"/>
    <w:rsid w:val="0086299A"/>
    <w:rsid w:val="00862A64"/>
    <w:rsid w:val="0086442E"/>
    <w:rsid w:val="008644F6"/>
    <w:rsid w:val="0086454A"/>
    <w:rsid w:val="00864F1F"/>
    <w:rsid w:val="008656C1"/>
    <w:rsid w:val="00865845"/>
    <w:rsid w:val="00865CB0"/>
    <w:rsid w:val="00865ECC"/>
    <w:rsid w:val="00865F9A"/>
    <w:rsid w:val="008662F6"/>
    <w:rsid w:val="00866322"/>
    <w:rsid w:val="0086690D"/>
    <w:rsid w:val="0086746B"/>
    <w:rsid w:val="008679ED"/>
    <w:rsid w:val="00867E16"/>
    <w:rsid w:val="008703E2"/>
    <w:rsid w:val="00870A85"/>
    <w:rsid w:val="008718D3"/>
    <w:rsid w:val="00871FBF"/>
    <w:rsid w:val="00872264"/>
    <w:rsid w:val="00872E60"/>
    <w:rsid w:val="008731B2"/>
    <w:rsid w:val="008733A8"/>
    <w:rsid w:val="008734CF"/>
    <w:rsid w:val="00873BBB"/>
    <w:rsid w:val="008755DA"/>
    <w:rsid w:val="00876F37"/>
    <w:rsid w:val="0087737D"/>
    <w:rsid w:val="00877700"/>
    <w:rsid w:val="0087771C"/>
    <w:rsid w:val="008778BB"/>
    <w:rsid w:val="00880E97"/>
    <w:rsid w:val="00881559"/>
    <w:rsid w:val="0088172E"/>
    <w:rsid w:val="00881A12"/>
    <w:rsid w:val="00881CF8"/>
    <w:rsid w:val="008822B2"/>
    <w:rsid w:val="00882821"/>
    <w:rsid w:val="00883914"/>
    <w:rsid w:val="00883AD2"/>
    <w:rsid w:val="00883B81"/>
    <w:rsid w:val="00883F97"/>
    <w:rsid w:val="00884040"/>
    <w:rsid w:val="00884534"/>
    <w:rsid w:val="008851BB"/>
    <w:rsid w:val="008854F2"/>
    <w:rsid w:val="00886223"/>
    <w:rsid w:val="00886916"/>
    <w:rsid w:val="00886CC5"/>
    <w:rsid w:val="00886E76"/>
    <w:rsid w:val="008871EC"/>
    <w:rsid w:val="00887870"/>
    <w:rsid w:val="00887BFB"/>
    <w:rsid w:val="008914AE"/>
    <w:rsid w:val="00891576"/>
    <w:rsid w:val="0089273E"/>
    <w:rsid w:val="00892F3B"/>
    <w:rsid w:val="008934B6"/>
    <w:rsid w:val="008940D9"/>
    <w:rsid w:val="00894EF9"/>
    <w:rsid w:val="00894F47"/>
    <w:rsid w:val="00895525"/>
    <w:rsid w:val="0089637A"/>
    <w:rsid w:val="00896AA6"/>
    <w:rsid w:val="00896C31"/>
    <w:rsid w:val="00897263"/>
    <w:rsid w:val="00897502"/>
    <w:rsid w:val="008975F6"/>
    <w:rsid w:val="0089781B"/>
    <w:rsid w:val="00897D04"/>
    <w:rsid w:val="008A0092"/>
    <w:rsid w:val="008A00EA"/>
    <w:rsid w:val="008A0BFB"/>
    <w:rsid w:val="008A18B4"/>
    <w:rsid w:val="008A204B"/>
    <w:rsid w:val="008A213F"/>
    <w:rsid w:val="008A2794"/>
    <w:rsid w:val="008A2C68"/>
    <w:rsid w:val="008A2EB3"/>
    <w:rsid w:val="008A3795"/>
    <w:rsid w:val="008A3CFE"/>
    <w:rsid w:val="008A4057"/>
    <w:rsid w:val="008A43E3"/>
    <w:rsid w:val="008A4514"/>
    <w:rsid w:val="008A6179"/>
    <w:rsid w:val="008A6395"/>
    <w:rsid w:val="008A6B51"/>
    <w:rsid w:val="008A6BD9"/>
    <w:rsid w:val="008A7704"/>
    <w:rsid w:val="008A7B5D"/>
    <w:rsid w:val="008B00C6"/>
    <w:rsid w:val="008B07E2"/>
    <w:rsid w:val="008B0BAB"/>
    <w:rsid w:val="008B1376"/>
    <w:rsid w:val="008B13EA"/>
    <w:rsid w:val="008B16CB"/>
    <w:rsid w:val="008B1E57"/>
    <w:rsid w:val="008B295E"/>
    <w:rsid w:val="008B29D0"/>
    <w:rsid w:val="008B2E54"/>
    <w:rsid w:val="008B3211"/>
    <w:rsid w:val="008B3638"/>
    <w:rsid w:val="008B391B"/>
    <w:rsid w:val="008B3BC5"/>
    <w:rsid w:val="008B46E3"/>
    <w:rsid w:val="008B4823"/>
    <w:rsid w:val="008B4A55"/>
    <w:rsid w:val="008B4C9D"/>
    <w:rsid w:val="008B53C8"/>
    <w:rsid w:val="008B53F0"/>
    <w:rsid w:val="008B586A"/>
    <w:rsid w:val="008B7597"/>
    <w:rsid w:val="008C0709"/>
    <w:rsid w:val="008C07D9"/>
    <w:rsid w:val="008C113B"/>
    <w:rsid w:val="008C11B2"/>
    <w:rsid w:val="008C1290"/>
    <w:rsid w:val="008C20DF"/>
    <w:rsid w:val="008C2139"/>
    <w:rsid w:val="008C2995"/>
    <w:rsid w:val="008C2F21"/>
    <w:rsid w:val="008C32DA"/>
    <w:rsid w:val="008C3E48"/>
    <w:rsid w:val="008C4447"/>
    <w:rsid w:val="008C45DF"/>
    <w:rsid w:val="008C4BFA"/>
    <w:rsid w:val="008C4FE4"/>
    <w:rsid w:val="008C5CC8"/>
    <w:rsid w:val="008C5EAB"/>
    <w:rsid w:val="008C5EAE"/>
    <w:rsid w:val="008C6297"/>
    <w:rsid w:val="008C6772"/>
    <w:rsid w:val="008C6F6C"/>
    <w:rsid w:val="008C7586"/>
    <w:rsid w:val="008C767E"/>
    <w:rsid w:val="008C7739"/>
    <w:rsid w:val="008C7D31"/>
    <w:rsid w:val="008D0301"/>
    <w:rsid w:val="008D0A93"/>
    <w:rsid w:val="008D0C02"/>
    <w:rsid w:val="008D0D57"/>
    <w:rsid w:val="008D132E"/>
    <w:rsid w:val="008D1C4D"/>
    <w:rsid w:val="008D3207"/>
    <w:rsid w:val="008D34BE"/>
    <w:rsid w:val="008D3639"/>
    <w:rsid w:val="008D3C7B"/>
    <w:rsid w:val="008D46F9"/>
    <w:rsid w:val="008D4E74"/>
    <w:rsid w:val="008D5FB7"/>
    <w:rsid w:val="008D6525"/>
    <w:rsid w:val="008D750B"/>
    <w:rsid w:val="008D7E32"/>
    <w:rsid w:val="008D7E7B"/>
    <w:rsid w:val="008D7F80"/>
    <w:rsid w:val="008E0536"/>
    <w:rsid w:val="008E18C9"/>
    <w:rsid w:val="008E2267"/>
    <w:rsid w:val="008E243E"/>
    <w:rsid w:val="008E29D0"/>
    <w:rsid w:val="008E2C81"/>
    <w:rsid w:val="008E352A"/>
    <w:rsid w:val="008E37D9"/>
    <w:rsid w:val="008E3C29"/>
    <w:rsid w:val="008E3EE3"/>
    <w:rsid w:val="008E48B1"/>
    <w:rsid w:val="008E4B4C"/>
    <w:rsid w:val="008E4C90"/>
    <w:rsid w:val="008E51CD"/>
    <w:rsid w:val="008E592A"/>
    <w:rsid w:val="008E5BA0"/>
    <w:rsid w:val="008E6003"/>
    <w:rsid w:val="008E602F"/>
    <w:rsid w:val="008E670F"/>
    <w:rsid w:val="008E6F32"/>
    <w:rsid w:val="008E70BC"/>
    <w:rsid w:val="008E75FD"/>
    <w:rsid w:val="008E765A"/>
    <w:rsid w:val="008E7F3F"/>
    <w:rsid w:val="008F04E3"/>
    <w:rsid w:val="008F09DC"/>
    <w:rsid w:val="008F0A0C"/>
    <w:rsid w:val="008F2248"/>
    <w:rsid w:val="008F27A4"/>
    <w:rsid w:val="008F2CDB"/>
    <w:rsid w:val="008F2E5F"/>
    <w:rsid w:val="008F3129"/>
    <w:rsid w:val="008F31B0"/>
    <w:rsid w:val="008F36F1"/>
    <w:rsid w:val="008F39C0"/>
    <w:rsid w:val="008F3D60"/>
    <w:rsid w:val="008F41FC"/>
    <w:rsid w:val="008F4A1A"/>
    <w:rsid w:val="008F5386"/>
    <w:rsid w:val="008F66DD"/>
    <w:rsid w:val="008F69B2"/>
    <w:rsid w:val="008F6FA7"/>
    <w:rsid w:val="008F7E2B"/>
    <w:rsid w:val="00900FCC"/>
    <w:rsid w:val="00901459"/>
    <w:rsid w:val="009015CE"/>
    <w:rsid w:val="009016C6"/>
    <w:rsid w:val="00901822"/>
    <w:rsid w:val="00902007"/>
    <w:rsid w:val="00902BDA"/>
    <w:rsid w:val="00902BEA"/>
    <w:rsid w:val="00902CA8"/>
    <w:rsid w:val="00902FBF"/>
    <w:rsid w:val="00903474"/>
    <w:rsid w:val="009039A6"/>
    <w:rsid w:val="00904179"/>
    <w:rsid w:val="00904205"/>
    <w:rsid w:val="0090489D"/>
    <w:rsid w:val="00904CBB"/>
    <w:rsid w:val="00904E6E"/>
    <w:rsid w:val="009052AE"/>
    <w:rsid w:val="00905443"/>
    <w:rsid w:val="00905816"/>
    <w:rsid w:val="00906520"/>
    <w:rsid w:val="0090660F"/>
    <w:rsid w:val="00906CD1"/>
    <w:rsid w:val="00906D49"/>
    <w:rsid w:val="00906E02"/>
    <w:rsid w:val="0091092B"/>
    <w:rsid w:val="0091093F"/>
    <w:rsid w:val="009110D5"/>
    <w:rsid w:val="00911147"/>
    <w:rsid w:val="00911913"/>
    <w:rsid w:val="009123AF"/>
    <w:rsid w:val="009124DA"/>
    <w:rsid w:val="009125B7"/>
    <w:rsid w:val="0091274F"/>
    <w:rsid w:val="00914072"/>
    <w:rsid w:val="0091412B"/>
    <w:rsid w:val="009142B8"/>
    <w:rsid w:val="009144B1"/>
    <w:rsid w:val="009144BB"/>
    <w:rsid w:val="009152DF"/>
    <w:rsid w:val="009154F4"/>
    <w:rsid w:val="00916A59"/>
    <w:rsid w:val="0091738F"/>
    <w:rsid w:val="0091739A"/>
    <w:rsid w:val="0091741A"/>
    <w:rsid w:val="009176BA"/>
    <w:rsid w:val="00917A07"/>
    <w:rsid w:val="00917DAD"/>
    <w:rsid w:val="0092004C"/>
    <w:rsid w:val="0092068D"/>
    <w:rsid w:val="00920D1F"/>
    <w:rsid w:val="00920FA2"/>
    <w:rsid w:val="00921D71"/>
    <w:rsid w:val="0092223D"/>
    <w:rsid w:val="00922787"/>
    <w:rsid w:val="00922CE3"/>
    <w:rsid w:val="00922D00"/>
    <w:rsid w:val="009231C1"/>
    <w:rsid w:val="009235C2"/>
    <w:rsid w:val="009239BC"/>
    <w:rsid w:val="00924558"/>
    <w:rsid w:val="00924E51"/>
    <w:rsid w:val="00924E8C"/>
    <w:rsid w:val="009251A6"/>
    <w:rsid w:val="00925666"/>
    <w:rsid w:val="009265F4"/>
    <w:rsid w:val="0092736C"/>
    <w:rsid w:val="0093001A"/>
    <w:rsid w:val="009303EF"/>
    <w:rsid w:val="00930718"/>
    <w:rsid w:val="00931090"/>
    <w:rsid w:val="0093109F"/>
    <w:rsid w:val="009311FD"/>
    <w:rsid w:val="00931AEC"/>
    <w:rsid w:val="00931C0C"/>
    <w:rsid w:val="0093223E"/>
    <w:rsid w:val="009326D6"/>
    <w:rsid w:val="00932883"/>
    <w:rsid w:val="009330B0"/>
    <w:rsid w:val="0093354B"/>
    <w:rsid w:val="00933598"/>
    <w:rsid w:val="00933E1F"/>
    <w:rsid w:val="00935325"/>
    <w:rsid w:val="0093604D"/>
    <w:rsid w:val="0093609C"/>
    <w:rsid w:val="00936531"/>
    <w:rsid w:val="009374DA"/>
    <w:rsid w:val="0093778C"/>
    <w:rsid w:val="00937C30"/>
    <w:rsid w:val="00937CC2"/>
    <w:rsid w:val="00937E21"/>
    <w:rsid w:val="00940896"/>
    <w:rsid w:val="00940AC2"/>
    <w:rsid w:val="0094170F"/>
    <w:rsid w:val="009418E6"/>
    <w:rsid w:val="009426BA"/>
    <w:rsid w:val="009427F8"/>
    <w:rsid w:val="009434E2"/>
    <w:rsid w:val="0094377A"/>
    <w:rsid w:val="009445EE"/>
    <w:rsid w:val="009448DB"/>
    <w:rsid w:val="00944E0A"/>
    <w:rsid w:val="009452AC"/>
    <w:rsid w:val="009454B0"/>
    <w:rsid w:val="009459CA"/>
    <w:rsid w:val="0094644B"/>
    <w:rsid w:val="00946AE8"/>
    <w:rsid w:val="00946B18"/>
    <w:rsid w:val="00946B37"/>
    <w:rsid w:val="0094709B"/>
    <w:rsid w:val="00947432"/>
    <w:rsid w:val="00947781"/>
    <w:rsid w:val="009477DA"/>
    <w:rsid w:val="00947DF4"/>
    <w:rsid w:val="0095064F"/>
    <w:rsid w:val="0095096A"/>
    <w:rsid w:val="00950A5E"/>
    <w:rsid w:val="00951289"/>
    <w:rsid w:val="00951453"/>
    <w:rsid w:val="00951A9E"/>
    <w:rsid w:val="009522F4"/>
    <w:rsid w:val="00952AA2"/>
    <w:rsid w:val="00952C4F"/>
    <w:rsid w:val="00953084"/>
    <w:rsid w:val="00953646"/>
    <w:rsid w:val="00953D8A"/>
    <w:rsid w:val="00953F3E"/>
    <w:rsid w:val="009541C0"/>
    <w:rsid w:val="0095447D"/>
    <w:rsid w:val="00954BCA"/>
    <w:rsid w:val="00954DC3"/>
    <w:rsid w:val="00954FE4"/>
    <w:rsid w:val="0095520C"/>
    <w:rsid w:val="00955706"/>
    <w:rsid w:val="00955785"/>
    <w:rsid w:val="009557B4"/>
    <w:rsid w:val="00955A43"/>
    <w:rsid w:val="00955E9A"/>
    <w:rsid w:val="009561C4"/>
    <w:rsid w:val="009575E5"/>
    <w:rsid w:val="00960D95"/>
    <w:rsid w:val="00960E1D"/>
    <w:rsid w:val="00960F8A"/>
    <w:rsid w:val="00961DAE"/>
    <w:rsid w:val="00961F9A"/>
    <w:rsid w:val="00962086"/>
    <w:rsid w:val="009626F7"/>
    <w:rsid w:val="00963753"/>
    <w:rsid w:val="00963A27"/>
    <w:rsid w:val="00963BDC"/>
    <w:rsid w:val="009655E8"/>
    <w:rsid w:val="00965A72"/>
    <w:rsid w:val="009660CC"/>
    <w:rsid w:val="0096666F"/>
    <w:rsid w:val="009671ED"/>
    <w:rsid w:val="009675A3"/>
    <w:rsid w:val="00967839"/>
    <w:rsid w:val="0097068D"/>
    <w:rsid w:val="00971145"/>
    <w:rsid w:val="009711B9"/>
    <w:rsid w:val="0097134E"/>
    <w:rsid w:val="009716A4"/>
    <w:rsid w:val="00971DCD"/>
    <w:rsid w:val="00973078"/>
    <w:rsid w:val="009737E6"/>
    <w:rsid w:val="00973C85"/>
    <w:rsid w:val="0097408D"/>
    <w:rsid w:val="00974DE5"/>
    <w:rsid w:val="00974F52"/>
    <w:rsid w:val="00975084"/>
    <w:rsid w:val="009754AB"/>
    <w:rsid w:val="00975592"/>
    <w:rsid w:val="0097573E"/>
    <w:rsid w:val="00976662"/>
    <w:rsid w:val="00976B87"/>
    <w:rsid w:val="00976C2E"/>
    <w:rsid w:val="00977157"/>
    <w:rsid w:val="0097758E"/>
    <w:rsid w:val="00977ABA"/>
    <w:rsid w:val="00977D73"/>
    <w:rsid w:val="00980014"/>
    <w:rsid w:val="009800CA"/>
    <w:rsid w:val="00980114"/>
    <w:rsid w:val="009802A5"/>
    <w:rsid w:val="00980CC6"/>
    <w:rsid w:val="009822C1"/>
    <w:rsid w:val="009823A4"/>
    <w:rsid w:val="009823D0"/>
    <w:rsid w:val="00982E8F"/>
    <w:rsid w:val="00983105"/>
    <w:rsid w:val="00983632"/>
    <w:rsid w:val="009836A6"/>
    <w:rsid w:val="00983852"/>
    <w:rsid w:val="00984045"/>
    <w:rsid w:val="0098412E"/>
    <w:rsid w:val="00984253"/>
    <w:rsid w:val="00984543"/>
    <w:rsid w:val="009848B5"/>
    <w:rsid w:val="00985400"/>
    <w:rsid w:val="00985662"/>
    <w:rsid w:val="0098581F"/>
    <w:rsid w:val="00986340"/>
    <w:rsid w:val="009866E7"/>
    <w:rsid w:val="00986BE7"/>
    <w:rsid w:val="00986FB4"/>
    <w:rsid w:val="0098713B"/>
    <w:rsid w:val="00987639"/>
    <w:rsid w:val="009876AC"/>
    <w:rsid w:val="00987A4B"/>
    <w:rsid w:val="00990210"/>
    <w:rsid w:val="00990309"/>
    <w:rsid w:val="0099162B"/>
    <w:rsid w:val="00991A44"/>
    <w:rsid w:val="00992AA4"/>
    <w:rsid w:val="00992B6A"/>
    <w:rsid w:val="00992CA8"/>
    <w:rsid w:val="00992D92"/>
    <w:rsid w:val="009932C2"/>
    <w:rsid w:val="0099396D"/>
    <w:rsid w:val="009957FF"/>
    <w:rsid w:val="00995F2D"/>
    <w:rsid w:val="0099669B"/>
    <w:rsid w:val="00997302"/>
    <w:rsid w:val="009976EE"/>
    <w:rsid w:val="00997FAE"/>
    <w:rsid w:val="009A09BF"/>
    <w:rsid w:val="009A10C6"/>
    <w:rsid w:val="009A1B57"/>
    <w:rsid w:val="009A1DF7"/>
    <w:rsid w:val="009A2396"/>
    <w:rsid w:val="009A251B"/>
    <w:rsid w:val="009A2948"/>
    <w:rsid w:val="009A2ED3"/>
    <w:rsid w:val="009A33F1"/>
    <w:rsid w:val="009A3AE9"/>
    <w:rsid w:val="009A4951"/>
    <w:rsid w:val="009A5CDB"/>
    <w:rsid w:val="009A69D6"/>
    <w:rsid w:val="009A7742"/>
    <w:rsid w:val="009A779D"/>
    <w:rsid w:val="009B13D3"/>
    <w:rsid w:val="009B19E3"/>
    <w:rsid w:val="009B1F8B"/>
    <w:rsid w:val="009B1F93"/>
    <w:rsid w:val="009B2C47"/>
    <w:rsid w:val="009B324B"/>
    <w:rsid w:val="009B371A"/>
    <w:rsid w:val="009B3DCD"/>
    <w:rsid w:val="009B423B"/>
    <w:rsid w:val="009B4EA3"/>
    <w:rsid w:val="009B50B0"/>
    <w:rsid w:val="009B6F01"/>
    <w:rsid w:val="009B6FAD"/>
    <w:rsid w:val="009B6FCA"/>
    <w:rsid w:val="009B72E9"/>
    <w:rsid w:val="009B73CD"/>
    <w:rsid w:val="009B764B"/>
    <w:rsid w:val="009B79ED"/>
    <w:rsid w:val="009B7A32"/>
    <w:rsid w:val="009B7A90"/>
    <w:rsid w:val="009C0739"/>
    <w:rsid w:val="009C093D"/>
    <w:rsid w:val="009C10D8"/>
    <w:rsid w:val="009C120C"/>
    <w:rsid w:val="009C12C0"/>
    <w:rsid w:val="009C2699"/>
    <w:rsid w:val="009C3A2F"/>
    <w:rsid w:val="009C3DE5"/>
    <w:rsid w:val="009C4013"/>
    <w:rsid w:val="009C4237"/>
    <w:rsid w:val="009C4B3D"/>
    <w:rsid w:val="009C545A"/>
    <w:rsid w:val="009C683C"/>
    <w:rsid w:val="009C7429"/>
    <w:rsid w:val="009C76AC"/>
    <w:rsid w:val="009D001E"/>
    <w:rsid w:val="009D0191"/>
    <w:rsid w:val="009D0DAC"/>
    <w:rsid w:val="009D127C"/>
    <w:rsid w:val="009D143F"/>
    <w:rsid w:val="009D2A9D"/>
    <w:rsid w:val="009D2AB1"/>
    <w:rsid w:val="009D2CE8"/>
    <w:rsid w:val="009D315B"/>
    <w:rsid w:val="009D341B"/>
    <w:rsid w:val="009D3994"/>
    <w:rsid w:val="009D3A4C"/>
    <w:rsid w:val="009D3DE8"/>
    <w:rsid w:val="009D4077"/>
    <w:rsid w:val="009D4844"/>
    <w:rsid w:val="009D561B"/>
    <w:rsid w:val="009D5900"/>
    <w:rsid w:val="009D5920"/>
    <w:rsid w:val="009D6E03"/>
    <w:rsid w:val="009D75E2"/>
    <w:rsid w:val="009D77BA"/>
    <w:rsid w:val="009D7ACB"/>
    <w:rsid w:val="009E04D1"/>
    <w:rsid w:val="009E1105"/>
    <w:rsid w:val="009E1428"/>
    <w:rsid w:val="009E17D4"/>
    <w:rsid w:val="009E1E5D"/>
    <w:rsid w:val="009E1F31"/>
    <w:rsid w:val="009E25ED"/>
    <w:rsid w:val="009E2B7D"/>
    <w:rsid w:val="009E303A"/>
    <w:rsid w:val="009E3293"/>
    <w:rsid w:val="009E3625"/>
    <w:rsid w:val="009E37FB"/>
    <w:rsid w:val="009E3B04"/>
    <w:rsid w:val="009E3DC7"/>
    <w:rsid w:val="009E4166"/>
    <w:rsid w:val="009E4957"/>
    <w:rsid w:val="009E4C28"/>
    <w:rsid w:val="009E540D"/>
    <w:rsid w:val="009E5637"/>
    <w:rsid w:val="009E5681"/>
    <w:rsid w:val="009E59EE"/>
    <w:rsid w:val="009E59FC"/>
    <w:rsid w:val="009E5C0D"/>
    <w:rsid w:val="009E61C8"/>
    <w:rsid w:val="009E6284"/>
    <w:rsid w:val="009E7142"/>
    <w:rsid w:val="009E734F"/>
    <w:rsid w:val="009F016C"/>
    <w:rsid w:val="009F0B7E"/>
    <w:rsid w:val="009F0F2C"/>
    <w:rsid w:val="009F1280"/>
    <w:rsid w:val="009F171A"/>
    <w:rsid w:val="009F1C62"/>
    <w:rsid w:val="009F1F30"/>
    <w:rsid w:val="009F2219"/>
    <w:rsid w:val="009F27FF"/>
    <w:rsid w:val="009F34F9"/>
    <w:rsid w:val="009F403B"/>
    <w:rsid w:val="009F4455"/>
    <w:rsid w:val="009F4525"/>
    <w:rsid w:val="009F4DB0"/>
    <w:rsid w:val="009F5062"/>
    <w:rsid w:val="009F5AD1"/>
    <w:rsid w:val="009F6483"/>
    <w:rsid w:val="009F6738"/>
    <w:rsid w:val="009F6B54"/>
    <w:rsid w:val="009F732A"/>
    <w:rsid w:val="009FCCF7"/>
    <w:rsid w:val="00A003D1"/>
    <w:rsid w:val="00A015AC"/>
    <w:rsid w:val="00A0163B"/>
    <w:rsid w:val="00A02542"/>
    <w:rsid w:val="00A0275E"/>
    <w:rsid w:val="00A02B46"/>
    <w:rsid w:val="00A02C86"/>
    <w:rsid w:val="00A03B88"/>
    <w:rsid w:val="00A04217"/>
    <w:rsid w:val="00A04277"/>
    <w:rsid w:val="00A043D8"/>
    <w:rsid w:val="00A046F4"/>
    <w:rsid w:val="00A05662"/>
    <w:rsid w:val="00A05845"/>
    <w:rsid w:val="00A059E7"/>
    <w:rsid w:val="00A05A67"/>
    <w:rsid w:val="00A05AE6"/>
    <w:rsid w:val="00A06F4C"/>
    <w:rsid w:val="00A10433"/>
    <w:rsid w:val="00A1044E"/>
    <w:rsid w:val="00A10F88"/>
    <w:rsid w:val="00A112ED"/>
    <w:rsid w:val="00A11988"/>
    <w:rsid w:val="00A11DE3"/>
    <w:rsid w:val="00A11E96"/>
    <w:rsid w:val="00A12119"/>
    <w:rsid w:val="00A13C41"/>
    <w:rsid w:val="00A14884"/>
    <w:rsid w:val="00A149DC"/>
    <w:rsid w:val="00A158F4"/>
    <w:rsid w:val="00A15E48"/>
    <w:rsid w:val="00A162DB"/>
    <w:rsid w:val="00A164D3"/>
    <w:rsid w:val="00A1669B"/>
    <w:rsid w:val="00A169B2"/>
    <w:rsid w:val="00A16CBF"/>
    <w:rsid w:val="00A16CCA"/>
    <w:rsid w:val="00A17A89"/>
    <w:rsid w:val="00A17E1C"/>
    <w:rsid w:val="00A208D8"/>
    <w:rsid w:val="00A212A7"/>
    <w:rsid w:val="00A21392"/>
    <w:rsid w:val="00A21B52"/>
    <w:rsid w:val="00A21C3E"/>
    <w:rsid w:val="00A21E5B"/>
    <w:rsid w:val="00A22608"/>
    <w:rsid w:val="00A22C54"/>
    <w:rsid w:val="00A23513"/>
    <w:rsid w:val="00A23651"/>
    <w:rsid w:val="00A23BBE"/>
    <w:rsid w:val="00A23EDD"/>
    <w:rsid w:val="00A24A1E"/>
    <w:rsid w:val="00A25104"/>
    <w:rsid w:val="00A25F95"/>
    <w:rsid w:val="00A26185"/>
    <w:rsid w:val="00A26A58"/>
    <w:rsid w:val="00A26EFE"/>
    <w:rsid w:val="00A272F3"/>
    <w:rsid w:val="00A27E43"/>
    <w:rsid w:val="00A3079D"/>
    <w:rsid w:val="00A31014"/>
    <w:rsid w:val="00A31026"/>
    <w:rsid w:val="00A31066"/>
    <w:rsid w:val="00A3189A"/>
    <w:rsid w:val="00A31A1B"/>
    <w:rsid w:val="00A31C19"/>
    <w:rsid w:val="00A31F69"/>
    <w:rsid w:val="00A3269C"/>
    <w:rsid w:val="00A32A14"/>
    <w:rsid w:val="00A32ACE"/>
    <w:rsid w:val="00A33C5B"/>
    <w:rsid w:val="00A345F1"/>
    <w:rsid w:val="00A35BE5"/>
    <w:rsid w:val="00A36DAE"/>
    <w:rsid w:val="00A3780C"/>
    <w:rsid w:val="00A37EF3"/>
    <w:rsid w:val="00A3E4B7"/>
    <w:rsid w:val="00A4073E"/>
    <w:rsid w:val="00A409CA"/>
    <w:rsid w:val="00A40C04"/>
    <w:rsid w:val="00A415A9"/>
    <w:rsid w:val="00A4187F"/>
    <w:rsid w:val="00A41B23"/>
    <w:rsid w:val="00A428C5"/>
    <w:rsid w:val="00A42B5E"/>
    <w:rsid w:val="00A43252"/>
    <w:rsid w:val="00A43B14"/>
    <w:rsid w:val="00A442E0"/>
    <w:rsid w:val="00A44F77"/>
    <w:rsid w:val="00A450E2"/>
    <w:rsid w:val="00A4541E"/>
    <w:rsid w:val="00A456D6"/>
    <w:rsid w:val="00A45C2F"/>
    <w:rsid w:val="00A45EE0"/>
    <w:rsid w:val="00A46554"/>
    <w:rsid w:val="00A47055"/>
    <w:rsid w:val="00A47598"/>
    <w:rsid w:val="00A4778C"/>
    <w:rsid w:val="00A477D5"/>
    <w:rsid w:val="00A47DAA"/>
    <w:rsid w:val="00A50934"/>
    <w:rsid w:val="00A50BEC"/>
    <w:rsid w:val="00A5126E"/>
    <w:rsid w:val="00A52095"/>
    <w:rsid w:val="00A527DA"/>
    <w:rsid w:val="00A53069"/>
    <w:rsid w:val="00A54747"/>
    <w:rsid w:val="00A54751"/>
    <w:rsid w:val="00A55063"/>
    <w:rsid w:val="00A5514D"/>
    <w:rsid w:val="00A55AD9"/>
    <w:rsid w:val="00A563D9"/>
    <w:rsid w:val="00A569F5"/>
    <w:rsid w:val="00A573E4"/>
    <w:rsid w:val="00A602CE"/>
    <w:rsid w:val="00A611CC"/>
    <w:rsid w:val="00A6190F"/>
    <w:rsid w:val="00A619E8"/>
    <w:rsid w:val="00A62CB8"/>
    <w:rsid w:val="00A63484"/>
    <w:rsid w:val="00A63AAA"/>
    <w:rsid w:val="00A6560E"/>
    <w:rsid w:val="00A65650"/>
    <w:rsid w:val="00A65AF5"/>
    <w:rsid w:val="00A6687C"/>
    <w:rsid w:val="00A66883"/>
    <w:rsid w:val="00A66ED2"/>
    <w:rsid w:val="00A678F2"/>
    <w:rsid w:val="00A67FC5"/>
    <w:rsid w:val="00A70ACA"/>
    <w:rsid w:val="00A70C12"/>
    <w:rsid w:val="00A70E9E"/>
    <w:rsid w:val="00A71810"/>
    <w:rsid w:val="00A726B7"/>
    <w:rsid w:val="00A7273F"/>
    <w:rsid w:val="00A7295D"/>
    <w:rsid w:val="00A72B58"/>
    <w:rsid w:val="00A72F3F"/>
    <w:rsid w:val="00A72FFF"/>
    <w:rsid w:val="00A7329D"/>
    <w:rsid w:val="00A73884"/>
    <w:rsid w:val="00A74445"/>
    <w:rsid w:val="00A746D2"/>
    <w:rsid w:val="00A74CD0"/>
    <w:rsid w:val="00A752AB"/>
    <w:rsid w:val="00A753B1"/>
    <w:rsid w:val="00A75445"/>
    <w:rsid w:val="00A757DF"/>
    <w:rsid w:val="00A75C2D"/>
    <w:rsid w:val="00A75F90"/>
    <w:rsid w:val="00A764CA"/>
    <w:rsid w:val="00A7655E"/>
    <w:rsid w:val="00A76A3B"/>
    <w:rsid w:val="00A76AC9"/>
    <w:rsid w:val="00A76B18"/>
    <w:rsid w:val="00A77227"/>
    <w:rsid w:val="00A77758"/>
    <w:rsid w:val="00A77781"/>
    <w:rsid w:val="00A8123D"/>
    <w:rsid w:val="00A8135A"/>
    <w:rsid w:val="00A8200E"/>
    <w:rsid w:val="00A822F0"/>
    <w:rsid w:val="00A823EB"/>
    <w:rsid w:val="00A82AC5"/>
    <w:rsid w:val="00A82C16"/>
    <w:rsid w:val="00A83341"/>
    <w:rsid w:val="00A8384E"/>
    <w:rsid w:val="00A83FDF"/>
    <w:rsid w:val="00A84652"/>
    <w:rsid w:val="00A84C72"/>
    <w:rsid w:val="00A85279"/>
    <w:rsid w:val="00A85342"/>
    <w:rsid w:val="00A860FF"/>
    <w:rsid w:val="00A8628A"/>
    <w:rsid w:val="00A87786"/>
    <w:rsid w:val="00A87F81"/>
    <w:rsid w:val="00A908B7"/>
    <w:rsid w:val="00A90B31"/>
    <w:rsid w:val="00A90FC0"/>
    <w:rsid w:val="00A913BF"/>
    <w:rsid w:val="00A91843"/>
    <w:rsid w:val="00A91E7D"/>
    <w:rsid w:val="00A91FC5"/>
    <w:rsid w:val="00A92398"/>
    <w:rsid w:val="00A92690"/>
    <w:rsid w:val="00A92B5F"/>
    <w:rsid w:val="00A932E5"/>
    <w:rsid w:val="00A9332E"/>
    <w:rsid w:val="00A93933"/>
    <w:rsid w:val="00A94732"/>
    <w:rsid w:val="00A947A0"/>
    <w:rsid w:val="00A94C96"/>
    <w:rsid w:val="00A94E85"/>
    <w:rsid w:val="00A959BC"/>
    <w:rsid w:val="00A96656"/>
    <w:rsid w:val="00A966E9"/>
    <w:rsid w:val="00A9739E"/>
    <w:rsid w:val="00AA0DC0"/>
    <w:rsid w:val="00AA1486"/>
    <w:rsid w:val="00AA179C"/>
    <w:rsid w:val="00AA1953"/>
    <w:rsid w:val="00AA1BD9"/>
    <w:rsid w:val="00AA2192"/>
    <w:rsid w:val="00AA2951"/>
    <w:rsid w:val="00AA35DC"/>
    <w:rsid w:val="00AA52B4"/>
    <w:rsid w:val="00AA5569"/>
    <w:rsid w:val="00AA569C"/>
    <w:rsid w:val="00AA5F70"/>
    <w:rsid w:val="00AA6ADB"/>
    <w:rsid w:val="00AA7177"/>
    <w:rsid w:val="00AA7893"/>
    <w:rsid w:val="00AA7947"/>
    <w:rsid w:val="00AA797F"/>
    <w:rsid w:val="00AA7E92"/>
    <w:rsid w:val="00AA7ED0"/>
    <w:rsid w:val="00AB0916"/>
    <w:rsid w:val="00AB0A16"/>
    <w:rsid w:val="00AB0D82"/>
    <w:rsid w:val="00AB13C2"/>
    <w:rsid w:val="00AB1C73"/>
    <w:rsid w:val="00AB1F87"/>
    <w:rsid w:val="00AB327E"/>
    <w:rsid w:val="00AB39F2"/>
    <w:rsid w:val="00AB3A0A"/>
    <w:rsid w:val="00AB3EF2"/>
    <w:rsid w:val="00AB4579"/>
    <w:rsid w:val="00AB5305"/>
    <w:rsid w:val="00AB53CC"/>
    <w:rsid w:val="00AB57D9"/>
    <w:rsid w:val="00AB5EB9"/>
    <w:rsid w:val="00AB62F9"/>
    <w:rsid w:val="00AB6A4C"/>
    <w:rsid w:val="00AB762A"/>
    <w:rsid w:val="00AB7DD0"/>
    <w:rsid w:val="00AB7F1C"/>
    <w:rsid w:val="00AC0AC0"/>
    <w:rsid w:val="00AC0C89"/>
    <w:rsid w:val="00AC18BB"/>
    <w:rsid w:val="00AC1AF6"/>
    <w:rsid w:val="00AC1FAE"/>
    <w:rsid w:val="00AC32A2"/>
    <w:rsid w:val="00AC3629"/>
    <w:rsid w:val="00AC3C5B"/>
    <w:rsid w:val="00AC3EC5"/>
    <w:rsid w:val="00AC4B55"/>
    <w:rsid w:val="00AC5244"/>
    <w:rsid w:val="00AC56C6"/>
    <w:rsid w:val="00AC59A3"/>
    <w:rsid w:val="00AC5F44"/>
    <w:rsid w:val="00AC63D2"/>
    <w:rsid w:val="00AC74F4"/>
    <w:rsid w:val="00AC7B9C"/>
    <w:rsid w:val="00AC7E8D"/>
    <w:rsid w:val="00AD1164"/>
    <w:rsid w:val="00AD134F"/>
    <w:rsid w:val="00AD172D"/>
    <w:rsid w:val="00AD1871"/>
    <w:rsid w:val="00AD193E"/>
    <w:rsid w:val="00AD1970"/>
    <w:rsid w:val="00AD1CAF"/>
    <w:rsid w:val="00AD2329"/>
    <w:rsid w:val="00AD2BE6"/>
    <w:rsid w:val="00AD3B96"/>
    <w:rsid w:val="00AD4D7D"/>
    <w:rsid w:val="00AD525B"/>
    <w:rsid w:val="00AD56D7"/>
    <w:rsid w:val="00AD6353"/>
    <w:rsid w:val="00AD657F"/>
    <w:rsid w:val="00AD7151"/>
    <w:rsid w:val="00AE01BF"/>
    <w:rsid w:val="00AE0BFE"/>
    <w:rsid w:val="00AE1910"/>
    <w:rsid w:val="00AE1A40"/>
    <w:rsid w:val="00AE361A"/>
    <w:rsid w:val="00AE38D7"/>
    <w:rsid w:val="00AE3F7A"/>
    <w:rsid w:val="00AE49B3"/>
    <w:rsid w:val="00AE4ADB"/>
    <w:rsid w:val="00AE4C28"/>
    <w:rsid w:val="00AE5778"/>
    <w:rsid w:val="00AE6C07"/>
    <w:rsid w:val="00AE7F2C"/>
    <w:rsid w:val="00AF0BF2"/>
    <w:rsid w:val="00AF0EB8"/>
    <w:rsid w:val="00AF127C"/>
    <w:rsid w:val="00AF13D2"/>
    <w:rsid w:val="00AF1FA3"/>
    <w:rsid w:val="00AF23AE"/>
    <w:rsid w:val="00AF2A70"/>
    <w:rsid w:val="00AF2A80"/>
    <w:rsid w:val="00AF2C0A"/>
    <w:rsid w:val="00AF35D0"/>
    <w:rsid w:val="00AF3AEF"/>
    <w:rsid w:val="00AF3FC2"/>
    <w:rsid w:val="00AF3FC5"/>
    <w:rsid w:val="00AF4038"/>
    <w:rsid w:val="00AF42FB"/>
    <w:rsid w:val="00AF43B7"/>
    <w:rsid w:val="00AF4483"/>
    <w:rsid w:val="00AF44BE"/>
    <w:rsid w:val="00AF45B4"/>
    <w:rsid w:val="00AF4611"/>
    <w:rsid w:val="00AF5946"/>
    <w:rsid w:val="00AF5FEE"/>
    <w:rsid w:val="00AF60D5"/>
    <w:rsid w:val="00AF6484"/>
    <w:rsid w:val="00AF6740"/>
    <w:rsid w:val="00AF67D4"/>
    <w:rsid w:val="00AF6D3E"/>
    <w:rsid w:val="00AF771E"/>
    <w:rsid w:val="00AF784D"/>
    <w:rsid w:val="00AF7B86"/>
    <w:rsid w:val="00AF7CBF"/>
    <w:rsid w:val="00B005F9"/>
    <w:rsid w:val="00B0068B"/>
    <w:rsid w:val="00B0071F"/>
    <w:rsid w:val="00B01543"/>
    <w:rsid w:val="00B0169C"/>
    <w:rsid w:val="00B01A95"/>
    <w:rsid w:val="00B01DA9"/>
    <w:rsid w:val="00B021EB"/>
    <w:rsid w:val="00B02E65"/>
    <w:rsid w:val="00B02F2C"/>
    <w:rsid w:val="00B03366"/>
    <w:rsid w:val="00B0346E"/>
    <w:rsid w:val="00B03D0A"/>
    <w:rsid w:val="00B03E11"/>
    <w:rsid w:val="00B04359"/>
    <w:rsid w:val="00B05207"/>
    <w:rsid w:val="00B052E3"/>
    <w:rsid w:val="00B05564"/>
    <w:rsid w:val="00B05806"/>
    <w:rsid w:val="00B05E44"/>
    <w:rsid w:val="00B067E4"/>
    <w:rsid w:val="00B06908"/>
    <w:rsid w:val="00B076EF"/>
    <w:rsid w:val="00B07B15"/>
    <w:rsid w:val="00B07E2B"/>
    <w:rsid w:val="00B07FAC"/>
    <w:rsid w:val="00B10346"/>
    <w:rsid w:val="00B10821"/>
    <w:rsid w:val="00B10C00"/>
    <w:rsid w:val="00B1106F"/>
    <w:rsid w:val="00B115BB"/>
    <w:rsid w:val="00B1167D"/>
    <w:rsid w:val="00B11A09"/>
    <w:rsid w:val="00B124E9"/>
    <w:rsid w:val="00B12553"/>
    <w:rsid w:val="00B12B83"/>
    <w:rsid w:val="00B12CC4"/>
    <w:rsid w:val="00B1305F"/>
    <w:rsid w:val="00B131ED"/>
    <w:rsid w:val="00B13765"/>
    <w:rsid w:val="00B13BBF"/>
    <w:rsid w:val="00B13F44"/>
    <w:rsid w:val="00B14363"/>
    <w:rsid w:val="00B1451D"/>
    <w:rsid w:val="00B14794"/>
    <w:rsid w:val="00B14C6F"/>
    <w:rsid w:val="00B15505"/>
    <w:rsid w:val="00B156C1"/>
    <w:rsid w:val="00B15F87"/>
    <w:rsid w:val="00B161CF"/>
    <w:rsid w:val="00B16A72"/>
    <w:rsid w:val="00B16E23"/>
    <w:rsid w:val="00B172ED"/>
    <w:rsid w:val="00B17490"/>
    <w:rsid w:val="00B17D64"/>
    <w:rsid w:val="00B20537"/>
    <w:rsid w:val="00B209B1"/>
    <w:rsid w:val="00B20DAA"/>
    <w:rsid w:val="00B20EBA"/>
    <w:rsid w:val="00B20FF1"/>
    <w:rsid w:val="00B2286B"/>
    <w:rsid w:val="00B229F1"/>
    <w:rsid w:val="00B22B89"/>
    <w:rsid w:val="00B23574"/>
    <w:rsid w:val="00B23890"/>
    <w:rsid w:val="00B23F4E"/>
    <w:rsid w:val="00B25452"/>
    <w:rsid w:val="00B2571B"/>
    <w:rsid w:val="00B2599D"/>
    <w:rsid w:val="00B25CB0"/>
    <w:rsid w:val="00B261B8"/>
    <w:rsid w:val="00B2695A"/>
    <w:rsid w:val="00B27334"/>
    <w:rsid w:val="00B2776A"/>
    <w:rsid w:val="00B278C2"/>
    <w:rsid w:val="00B27A0A"/>
    <w:rsid w:val="00B27BC1"/>
    <w:rsid w:val="00B27DBC"/>
    <w:rsid w:val="00B308FC"/>
    <w:rsid w:val="00B309EF"/>
    <w:rsid w:val="00B30A73"/>
    <w:rsid w:val="00B30DD5"/>
    <w:rsid w:val="00B31566"/>
    <w:rsid w:val="00B316A1"/>
    <w:rsid w:val="00B318AC"/>
    <w:rsid w:val="00B31BAC"/>
    <w:rsid w:val="00B31E52"/>
    <w:rsid w:val="00B32224"/>
    <w:rsid w:val="00B336B1"/>
    <w:rsid w:val="00B336D6"/>
    <w:rsid w:val="00B340E3"/>
    <w:rsid w:val="00B343C3"/>
    <w:rsid w:val="00B34780"/>
    <w:rsid w:val="00B34948"/>
    <w:rsid w:val="00B34E0A"/>
    <w:rsid w:val="00B3518E"/>
    <w:rsid w:val="00B35DA4"/>
    <w:rsid w:val="00B36987"/>
    <w:rsid w:val="00B36DEE"/>
    <w:rsid w:val="00B3775D"/>
    <w:rsid w:val="00B37AA6"/>
    <w:rsid w:val="00B405DE"/>
    <w:rsid w:val="00B40C51"/>
    <w:rsid w:val="00B4119F"/>
    <w:rsid w:val="00B41536"/>
    <w:rsid w:val="00B415CB"/>
    <w:rsid w:val="00B4175E"/>
    <w:rsid w:val="00B419CA"/>
    <w:rsid w:val="00B41DCD"/>
    <w:rsid w:val="00B424F0"/>
    <w:rsid w:val="00B42B08"/>
    <w:rsid w:val="00B439DA"/>
    <w:rsid w:val="00B44574"/>
    <w:rsid w:val="00B44656"/>
    <w:rsid w:val="00B448B7"/>
    <w:rsid w:val="00B459CF"/>
    <w:rsid w:val="00B45F07"/>
    <w:rsid w:val="00B4659A"/>
    <w:rsid w:val="00B466D1"/>
    <w:rsid w:val="00B466E6"/>
    <w:rsid w:val="00B466FD"/>
    <w:rsid w:val="00B469DB"/>
    <w:rsid w:val="00B46B7D"/>
    <w:rsid w:val="00B471B8"/>
    <w:rsid w:val="00B472B0"/>
    <w:rsid w:val="00B477D5"/>
    <w:rsid w:val="00B504CA"/>
    <w:rsid w:val="00B50DD4"/>
    <w:rsid w:val="00B50F0A"/>
    <w:rsid w:val="00B5119F"/>
    <w:rsid w:val="00B51487"/>
    <w:rsid w:val="00B51C21"/>
    <w:rsid w:val="00B52205"/>
    <w:rsid w:val="00B52456"/>
    <w:rsid w:val="00B52629"/>
    <w:rsid w:val="00B526EC"/>
    <w:rsid w:val="00B52707"/>
    <w:rsid w:val="00B5277A"/>
    <w:rsid w:val="00B53080"/>
    <w:rsid w:val="00B53419"/>
    <w:rsid w:val="00B53A49"/>
    <w:rsid w:val="00B546BF"/>
    <w:rsid w:val="00B54834"/>
    <w:rsid w:val="00B552E5"/>
    <w:rsid w:val="00B5586B"/>
    <w:rsid w:val="00B55969"/>
    <w:rsid w:val="00B562FB"/>
    <w:rsid w:val="00B56661"/>
    <w:rsid w:val="00B5771F"/>
    <w:rsid w:val="00B60D47"/>
    <w:rsid w:val="00B627BF"/>
    <w:rsid w:val="00B62A29"/>
    <w:rsid w:val="00B62D4B"/>
    <w:rsid w:val="00B635F1"/>
    <w:rsid w:val="00B63D39"/>
    <w:rsid w:val="00B63EA3"/>
    <w:rsid w:val="00B63F7B"/>
    <w:rsid w:val="00B64152"/>
    <w:rsid w:val="00B6422A"/>
    <w:rsid w:val="00B647E5"/>
    <w:rsid w:val="00B64870"/>
    <w:rsid w:val="00B65149"/>
    <w:rsid w:val="00B653A7"/>
    <w:rsid w:val="00B65767"/>
    <w:rsid w:val="00B659A7"/>
    <w:rsid w:val="00B65E93"/>
    <w:rsid w:val="00B66684"/>
    <w:rsid w:val="00B672CE"/>
    <w:rsid w:val="00B674E2"/>
    <w:rsid w:val="00B67FDC"/>
    <w:rsid w:val="00B705F6"/>
    <w:rsid w:val="00B709CB"/>
    <w:rsid w:val="00B70BAC"/>
    <w:rsid w:val="00B70D3A"/>
    <w:rsid w:val="00B71033"/>
    <w:rsid w:val="00B711F2"/>
    <w:rsid w:val="00B7158A"/>
    <w:rsid w:val="00B71912"/>
    <w:rsid w:val="00B71A9F"/>
    <w:rsid w:val="00B71B98"/>
    <w:rsid w:val="00B73D51"/>
    <w:rsid w:val="00B7410C"/>
    <w:rsid w:val="00B74122"/>
    <w:rsid w:val="00B75119"/>
    <w:rsid w:val="00B7559C"/>
    <w:rsid w:val="00B75942"/>
    <w:rsid w:val="00B75E4D"/>
    <w:rsid w:val="00B76967"/>
    <w:rsid w:val="00B76BA4"/>
    <w:rsid w:val="00B774EA"/>
    <w:rsid w:val="00B775AE"/>
    <w:rsid w:val="00B776EE"/>
    <w:rsid w:val="00B77F39"/>
    <w:rsid w:val="00B80135"/>
    <w:rsid w:val="00B807E6"/>
    <w:rsid w:val="00B814CA"/>
    <w:rsid w:val="00B81D49"/>
    <w:rsid w:val="00B82182"/>
    <w:rsid w:val="00B822A1"/>
    <w:rsid w:val="00B82306"/>
    <w:rsid w:val="00B82E98"/>
    <w:rsid w:val="00B82EFC"/>
    <w:rsid w:val="00B831A5"/>
    <w:rsid w:val="00B835A8"/>
    <w:rsid w:val="00B83EAA"/>
    <w:rsid w:val="00B83F96"/>
    <w:rsid w:val="00B840D1"/>
    <w:rsid w:val="00B84DE3"/>
    <w:rsid w:val="00B850CC"/>
    <w:rsid w:val="00B8624E"/>
    <w:rsid w:val="00B86B6F"/>
    <w:rsid w:val="00B86F67"/>
    <w:rsid w:val="00B87209"/>
    <w:rsid w:val="00B87C76"/>
    <w:rsid w:val="00B9008A"/>
    <w:rsid w:val="00B902A8"/>
    <w:rsid w:val="00B9030F"/>
    <w:rsid w:val="00B907BC"/>
    <w:rsid w:val="00B90A86"/>
    <w:rsid w:val="00B91042"/>
    <w:rsid w:val="00B918F9"/>
    <w:rsid w:val="00B920E6"/>
    <w:rsid w:val="00B922A3"/>
    <w:rsid w:val="00B92708"/>
    <w:rsid w:val="00B93866"/>
    <w:rsid w:val="00B93C70"/>
    <w:rsid w:val="00B93CAC"/>
    <w:rsid w:val="00B9464D"/>
    <w:rsid w:val="00B94779"/>
    <w:rsid w:val="00B9498B"/>
    <w:rsid w:val="00B94C58"/>
    <w:rsid w:val="00B94F5C"/>
    <w:rsid w:val="00B951FF"/>
    <w:rsid w:val="00B9522A"/>
    <w:rsid w:val="00B95903"/>
    <w:rsid w:val="00B95B07"/>
    <w:rsid w:val="00B96754"/>
    <w:rsid w:val="00B97CB6"/>
    <w:rsid w:val="00B97EBB"/>
    <w:rsid w:val="00BA031B"/>
    <w:rsid w:val="00BA0387"/>
    <w:rsid w:val="00BA0467"/>
    <w:rsid w:val="00BA0990"/>
    <w:rsid w:val="00BA0D49"/>
    <w:rsid w:val="00BA1100"/>
    <w:rsid w:val="00BA16DE"/>
    <w:rsid w:val="00BA1F24"/>
    <w:rsid w:val="00BA28B9"/>
    <w:rsid w:val="00BA4CBD"/>
    <w:rsid w:val="00BA4D30"/>
    <w:rsid w:val="00BA54BC"/>
    <w:rsid w:val="00BA5F35"/>
    <w:rsid w:val="00BA617D"/>
    <w:rsid w:val="00BA66A4"/>
    <w:rsid w:val="00BA6B6E"/>
    <w:rsid w:val="00BA788C"/>
    <w:rsid w:val="00BB06FE"/>
    <w:rsid w:val="00BB0C90"/>
    <w:rsid w:val="00BB1490"/>
    <w:rsid w:val="00BB18E7"/>
    <w:rsid w:val="00BB1BAE"/>
    <w:rsid w:val="00BB1C6D"/>
    <w:rsid w:val="00BB238E"/>
    <w:rsid w:val="00BB23C2"/>
    <w:rsid w:val="00BB2CB0"/>
    <w:rsid w:val="00BB314F"/>
    <w:rsid w:val="00BB3262"/>
    <w:rsid w:val="00BB3272"/>
    <w:rsid w:val="00BB335B"/>
    <w:rsid w:val="00BB3603"/>
    <w:rsid w:val="00BB3AF7"/>
    <w:rsid w:val="00BB3F48"/>
    <w:rsid w:val="00BB404A"/>
    <w:rsid w:val="00BB4733"/>
    <w:rsid w:val="00BB4DBD"/>
    <w:rsid w:val="00BB5493"/>
    <w:rsid w:val="00BB5753"/>
    <w:rsid w:val="00BB5E41"/>
    <w:rsid w:val="00BB6089"/>
    <w:rsid w:val="00BB6097"/>
    <w:rsid w:val="00BB7E0B"/>
    <w:rsid w:val="00BB7E1B"/>
    <w:rsid w:val="00BB7E92"/>
    <w:rsid w:val="00BC034D"/>
    <w:rsid w:val="00BC0619"/>
    <w:rsid w:val="00BC06AE"/>
    <w:rsid w:val="00BC0DB6"/>
    <w:rsid w:val="00BC1327"/>
    <w:rsid w:val="00BC136E"/>
    <w:rsid w:val="00BC13A4"/>
    <w:rsid w:val="00BC185E"/>
    <w:rsid w:val="00BC1CBE"/>
    <w:rsid w:val="00BC1E23"/>
    <w:rsid w:val="00BC2120"/>
    <w:rsid w:val="00BC2DEF"/>
    <w:rsid w:val="00BC334E"/>
    <w:rsid w:val="00BC3E5A"/>
    <w:rsid w:val="00BC3EB2"/>
    <w:rsid w:val="00BC433A"/>
    <w:rsid w:val="00BC4B86"/>
    <w:rsid w:val="00BC4F34"/>
    <w:rsid w:val="00BC5A8E"/>
    <w:rsid w:val="00BC60AB"/>
    <w:rsid w:val="00BC65D6"/>
    <w:rsid w:val="00BC669C"/>
    <w:rsid w:val="00BC68B0"/>
    <w:rsid w:val="00BC7295"/>
    <w:rsid w:val="00BC77A0"/>
    <w:rsid w:val="00BC7EFA"/>
    <w:rsid w:val="00BD06A4"/>
    <w:rsid w:val="00BD1894"/>
    <w:rsid w:val="00BD1C6F"/>
    <w:rsid w:val="00BD233A"/>
    <w:rsid w:val="00BD2796"/>
    <w:rsid w:val="00BD293B"/>
    <w:rsid w:val="00BD42C6"/>
    <w:rsid w:val="00BD436C"/>
    <w:rsid w:val="00BD4495"/>
    <w:rsid w:val="00BD44D4"/>
    <w:rsid w:val="00BD4652"/>
    <w:rsid w:val="00BD4DCF"/>
    <w:rsid w:val="00BD5379"/>
    <w:rsid w:val="00BD559A"/>
    <w:rsid w:val="00BD5A9B"/>
    <w:rsid w:val="00BD5C15"/>
    <w:rsid w:val="00BD5E8C"/>
    <w:rsid w:val="00BD6347"/>
    <w:rsid w:val="00BD6BAE"/>
    <w:rsid w:val="00BD72AE"/>
    <w:rsid w:val="00BD78B6"/>
    <w:rsid w:val="00BE16D4"/>
    <w:rsid w:val="00BE17B5"/>
    <w:rsid w:val="00BE1C7F"/>
    <w:rsid w:val="00BE2412"/>
    <w:rsid w:val="00BE279A"/>
    <w:rsid w:val="00BE2A61"/>
    <w:rsid w:val="00BE2F7A"/>
    <w:rsid w:val="00BE3338"/>
    <w:rsid w:val="00BE33BF"/>
    <w:rsid w:val="00BE3CC7"/>
    <w:rsid w:val="00BE4477"/>
    <w:rsid w:val="00BE45CF"/>
    <w:rsid w:val="00BE477C"/>
    <w:rsid w:val="00BE4EEF"/>
    <w:rsid w:val="00BE517A"/>
    <w:rsid w:val="00BE5253"/>
    <w:rsid w:val="00BE5817"/>
    <w:rsid w:val="00BE5EB3"/>
    <w:rsid w:val="00BE67D3"/>
    <w:rsid w:val="00BE6D66"/>
    <w:rsid w:val="00BE70A8"/>
    <w:rsid w:val="00BE73A9"/>
    <w:rsid w:val="00BE7D84"/>
    <w:rsid w:val="00BE7FCB"/>
    <w:rsid w:val="00BE7FD8"/>
    <w:rsid w:val="00BF07C2"/>
    <w:rsid w:val="00BF08DE"/>
    <w:rsid w:val="00BF0B1E"/>
    <w:rsid w:val="00BF0FCF"/>
    <w:rsid w:val="00BF1674"/>
    <w:rsid w:val="00BF1E43"/>
    <w:rsid w:val="00BF25CA"/>
    <w:rsid w:val="00BF273B"/>
    <w:rsid w:val="00BF27B4"/>
    <w:rsid w:val="00BF2ACA"/>
    <w:rsid w:val="00BF2F86"/>
    <w:rsid w:val="00BF37CB"/>
    <w:rsid w:val="00BF3D8B"/>
    <w:rsid w:val="00BF493D"/>
    <w:rsid w:val="00BF541E"/>
    <w:rsid w:val="00BF54D6"/>
    <w:rsid w:val="00BF590E"/>
    <w:rsid w:val="00BF5B33"/>
    <w:rsid w:val="00BF5B4D"/>
    <w:rsid w:val="00BF5EE1"/>
    <w:rsid w:val="00BF60D3"/>
    <w:rsid w:val="00BF6118"/>
    <w:rsid w:val="00BF6201"/>
    <w:rsid w:val="00BF6771"/>
    <w:rsid w:val="00BF6A7E"/>
    <w:rsid w:val="00BF6F8C"/>
    <w:rsid w:val="00BF708E"/>
    <w:rsid w:val="00BF71F9"/>
    <w:rsid w:val="00BF7D0F"/>
    <w:rsid w:val="00C014E8"/>
    <w:rsid w:val="00C019FC"/>
    <w:rsid w:val="00C01F54"/>
    <w:rsid w:val="00C02023"/>
    <w:rsid w:val="00C0224C"/>
    <w:rsid w:val="00C0355B"/>
    <w:rsid w:val="00C03950"/>
    <w:rsid w:val="00C03BAA"/>
    <w:rsid w:val="00C04304"/>
    <w:rsid w:val="00C0432B"/>
    <w:rsid w:val="00C045D0"/>
    <w:rsid w:val="00C04D11"/>
    <w:rsid w:val="00C054EB"/>
    <w:rsid w:val="00C06609"/>
    <w:rsid w:val="00C06B70"/>
    <w:rsid w:val="00C07604"/>
    <w:rsid w:val="00C07CCF"/>
    <w:rsid w:val="00C10175"/>
    <w:rsid w:val="00C104BB"/>
    <w:rsid w:val="00C108E4"/>
    <w:rsid w:val="00C10D1A"/>
    <w:rsid w:val="00C1174A"/>
    <w:rsid w:val="00C11BE2"/>
    <w:rsid w:val="00C12106"/>
    <w:rsid w:val="00C12410"/>
    <w:rsid w:val="00C124A1"/>
    <w:rsid w:val="00C12549"/>
    <w:rsid w:val="00C12582"/>
    <w:rsid w:val="00C1280F"/>
    <w:rsid w:val="00C12A62"/>
    <w:rsid w:val="00C12F47"/>
    <w:rsid w:val="00C1397D"/>
    <w:rsid w:val="00C139BB"/>
    <w:rsid w:val="00C139FE"/>
    <w:rsid w:val="00C13A82"/>
    <w:rsid w:val="00C13AB9"/>
    <w:rsid w:val="00C14050"/>
    <w:rsid w:val="00C141BF"/>
    <w:rsid w:val="00C14424"/>
    <w:rsid w:val="00C146C6"/>
    <w:rsid w:val="00C14E2F"/>
    <w:rsid w:val="00C15DD0"/>
    <w:rsid w:val="00C167A4"/>
    <w:rsid w:val="00C16B28"/>
    <w:rsid w:val="00C16B37"/>
    <w:rsid w:val="00C17B2A"/>
    <w:rsid w:val="00C20191"/>
    <w:rsid w:val="00C2162F"/>
    <w:rsid w:val="00C21931"/>
    <w:rsid w:val="00C222C4"/>
    <w:rsid w:val="00C22347"/>
    <w:rsid w:val="00C22C29"/>
    <w:rsid w:val="00C22D47"/>
    <w:rsid w:val="00C23513"/>
    <w:rsid w:val="00C23647"/>
    <w:rsid w:val="00C2368A"/>
    <w:rsid w:val="00C236AB"/>
    <w:rsid w:val="00C23B9A"/>
    <w:rsid w:val="00C24A0F"/>
    <w:rsid w:val="00C25377"/>
    <w:rsid w:val="00C26B92"/>
    <w:rsid w:val="00C26C72"/>
    <w:rsid w:val="00C27396"/>
    <w:rsid w:val="00C2744C"/>
    <w:rsid w:val="00C30179"/>
    <w:rsid w:val="00C305F1"/>
    <w:rsid w:val="00C30823"/>
    <w:rsid w:val="00C30B60"/>
    <w:rsid w:val="00C31067"/>
    <w:rsid w:val="00C315C3"/>
    <w:rsid w:val="00C31685"/>
    <w:rsid w:val="00C31A2A"/>
    <w:rsid w:val="00C31B3A"/>
    <w:rsid w:val="00C32460"/>
    <w:rsid w:val="00C32D98"/>
    <w:rsid w:val="00C336EA"/>
    <w:rsid w:val="00C337E8"/>
    <w:rsid w:val="00C34E8C"/>
    <w:rsid w:val="00C35053"/>
    <w:rsid w:val="00C353E3"/>
    <w:rsid w:val="00C36113"/>
    <w:rsid w:val="00C36689"/>
    <w:rsid w:val="00C369DA"/>
    <w:rsid w:val="00C404F7"/>
    <w:rsid w:val="00C40516"/>
    <w:rsid w:val="00C4069C"/>
    <w:rsid w:val="00C40922"/>
    <w:rsid w:val="00C41139"/>
    <w:rsid w:val="00C41B92"/>
    <w:rsid w:val="00C41DD8"/>
    <w:rsid w:val="00C43A99"/>
    <w:rsid w:val="00C43B35"/>
    <w:rsid w:val="00C43C86"/>
    <w:rsid w:val="00C45309"/>
    <w:rsid w:val="00C45338"/>
    <w:rsid w:val="00C45503"/>
    <w:rsid w:val="00C45612"/>
    <w:rsid w:val="00C45790"/>
    <w:rsid w:val="00C45D39"/>
    <w:rsid w:val="00C4605A"/>
    <w:rsid w:val="00C4618E"/>
    <w:rsid w:val="00C46CD2"/>
    <w:rsid w:val="00C46E96"/>
    <w:rsid w:val="00C472F9"/>
    <w:rsid w:val="00C47475"/>
    <w:rsid w:val="00C474B6"/>
    <w:rsid w:val="00C47A61"/>
    <w:rsid w:val="00C47D5A"/>
    <w:rsid w:val="00C50AC9"/>
    <w:rsid w:val="00C50AD3"/>
    <w:rsid w:val="00C50D4E"/>
    <w:rsid w:val="00C513F9"/>
    <w:rsid w:val="00C514A1"/>
    <w:rsid w:val="00C514D8"/>
    <w:rsid w:val="00C518C0"/>
    <w:rsid w:val="00C518FE"/>
    <w:rsid w:val="00C519D4"/>
    <w:rsid w:val="00C5228A"/>
    <w:rsid w:val="00C525EB"/>
    <w:rsid w:val="00C52B69"/>
    <w:rsid w:val="00C52CCC"/>
    <w:rsid w:val="00C53715"/>
    <w:rsid w:val="00C537C8"/>
    <w:rsid w:val="00C5382E"/>
    <w:rsid w:val="00C53C96"/>
    <w:rsid w:val="00C546E1"/>
    <w:rsid w:val="00C54C5F"/>
    <w:rsid w:val="00C54E16"/>
    <w:rsid w:val="00C54EFE"/>
    <w:rsid w:val="00C54F57"/>
    <w:rsid w:val="00C5509F"/>
    <w:rsid w:val="00C557BE"/>
    <w:rsid w:val="00C557F6"/>
    <w:rsid w:val="00C56044"/>
    <w:rsid w:val="00C56072"/>
    <w:rsid w:val="00C561EB"/>
    <w:rsid w:val="00C56B1D"/>
    <w:rsid w:val="00C56C2A"/>
    <w:rsid w:val="00C57054"/>
    <w:rsid w:val="00C57715"/>
    <w:rsid w:val="00C579DB"/>
    <w:rsid w:val="00C57EA5"/>
    <w:rsid w:val="00C6122E"/>
    <w:rsid w:val="00C6154B"/>
    <w:rsid w:val="00C617DE"/>
    <w:rsid w:val="00C620FA"/>
    <w:rsid w:val="00C622BB"/>
    <w:rsid w:val="00C6251F"/>
    <w:rsid w:val="00C627F0"/>
    <w:rsid w:val="00C62892"/>
    <w:rsid w:val="00C629DE"/>
    <w:rsid w:val="00C62EBE"/>
    <w:rsid w:val="00C63FA2"/>
    <w:rsid w:val="00C6402D"/>
    <w:rsid w:val="00C641B6"/>
    <w:rsid w:val="00C643C8"/>
    <w:rsid w:val="00C64490"/>
    <w:rsid w:val="00C64733"/>
    <w:rsid w:val="00C6513D"/>
    <w:rsid w:val="00C65171"/>
    <w:rsid w:val="00C65967"/>
    <w:rsid w:val="00C65D57"/>
    <w:rsid w:val="00C666D7"/>
    <w:rsid w:val="00C66816"/>
    <w:rsid w:val="00C66BEE"/>
    <w:rsid w:val="00C67093"/>
    <w:rsid w:val="00C67D64"/>
    <w:rsid w:val="00C713B3"/>
    <w:rsid w:val="00C71D86"/>
    <w:rsid w:val="00C7220B"/>
    <w:rsid w:val="00C7324E"/>
    <w:rsid w:val="00C73388"/>
    <w:rsid w:val="00C73A9B"/>
    <w:rsid w:val="00C7423C"/>
    <w:rsid w:val="00C745CC"/>
    <w:rsid w:val="00C7473D"/>
    <w:rsid w:val="00C74999"/>
    <w:rsid w:val="00C74A8E"/>
    <w:rsid w:val="00C74CF8"/>
    <w:rsid w:val="00C74D38"/>
    <w:rsid w:val="00C75C38"/>
    <w:rsid w:val="00C75E80"/>
    <w:rsid w:val="00C761F4"/>
    <w:rsid w:val="00C7676C"/>
    <w:rsid w:val="00C76C83"/>
    <w:rsid w:val="00C770E8"/>
    <w:rsid w:val="00C77237"/>
    <w:rsid w:val="00C772FE"/>
    <w:rsid w:val="00C777D5"/>
    <w:rsid w:val="00C77DB1"/>
    <w:rsid w:val="00C803D6"/>
    <w:rsid w:val="00C8088A"/>
    <w:rsid w:val="00C80C5F"/>
    <w:rsid w:val="00C80E0B"/>
    <w:rsid w:val="00C810B4"/>
    <w:rsid w:val="00C81338"/>
    <w:rsid w:val="00C814E1"/>
    <w:rsid w:val="00C818F7"/>
    <w:rsid w:val="00C81BC8"/>
    <w:rsid w:val="00C81EB6"/>
    <w:rsid w:val="00C8282D"/>
    <w:rsid w:val="00C836A5"/>
    <w:rsid w:val="00C838E4"/>
    <w:rsid w:val="00C83ADC"/>
    <w:rsid w:val="00C84497"/>
    <w:rsid w:val="00C8457E"/>
    <w:rsid w:val="00C85BC6"/>
    <w:rsid w:val="00C85C84"/>
    <w:rsid w:val="00C85DD8"/>
    <w:rsid w:val="00C85FE1"/>
    <w:rsid w:val="00C86539"/>
    <w:rsid w:val="00C866B1"/>
    <w:rsid w:val="00C86917"/>
    <w:rsid w:val="00C873C6"/>
    <w:rsid w:val="00C87AEB"/>
    <w:rsid w:val="00C87C59"/>
    <w:rsid w:val="00C87D73"/>
    <w:rsid w:val="00C87EAC"/>
    <w:rsid w:val="00C90E07"/>
    <w:rsid w:val="00C910DB"/>
    <w:rsid w:val="00C917C1"/>
    <w:rsid w:val="00C93017"/>
    <w:rsid w:val="00C93208"/>
    <w:rsid w:val="00C932E2"/>
    <w:rsid w:val="00C93399"/>
    <w:rsid w:val="00C93938"/>
    <w:rsid w:val="00C93CE0"/>
    <w:rsid w:val="00C94EC1"/>
    <w:rsid w:val="00C950A9"/>
    <w:rsid w:val="00C955B7"/>
    <w:rsid w:val="00C95851"/>
    <w:rsid w:val="00C9616B"/>
    <w:rsid w:val="00C96620"/>
    <w:rsid w:val="00C966A5"/>
    <w:rsid w:val="00C97128"/>
    <w:rsid w:val="00C971A2"/>
    <w:rsid w:val="00C97F19"/>
    <w:rsid w:val="00CA030D"/>
    <w:rsid w:val="00CA0332"/>
    <w:rsid w:val="00CA0A76"/>
    <w:rsid w:val="00CA0DBF"/>
    <w:rsid w:val="00CA1D3F"/>
    <w:rsid w:val="00CA2BEA"/>
    <w:rsid w:val="00CA3D1C"/>
    <w:rsid w:val="00CA43B1"/>
    <w:rsid w:val="00CA479B"/>
    <w:rsid w:val="00CA47C9"/>
    <w:rsid w:val="00CA4B2A"/>
    <w:rsid w:val="00CA5400"/>
    <w:rsid w:val="00CA5AB8"/>
    <w:rsid w:val="00CA5DA1"/>
    <w:rsid w:val="00CA5E1D"/>
    <w:rsid w:val="00CA606A"/>
    <w:rsid w:val="00CA70DA"/>
    <w:rsid w:val="00CA7239"/>
    <w:rsid w:val="00CA7650"/>
    <w:rsid w:val="00CA773F"/>
    <w:rsid w:val="00CA78D4"/>
    <w:rsid w:val="00CA7E46"/>
    <w:rsid w:val="00CA7E93"/>
    <w:rsid w:val="00CB0141"/>
    <w:rsid w:val="00CB02EE"/>
    <w:rsid w:val="00CB0A8F"/>
    <w:rsid w:val="00CB1405"/>
    <w:rsid w:val="00CB14DF"/>
    <w:rsid w:val="00CB1A10"/>
    <w:rsid w:val="00CB2BA4"/>
    <w:rsid w:val="00CB380F"/>
    <w:rsid w:val="00CB398F"/>
    <w:rsid w:val="00CB3B01"/>
    <w:rsid w:val="00CB3DDB"/>
    <w:rsid w:val="00CB3F9E"/>
    <w:rsid w:val="00CB464D"/>
    <w:rsid w:val="00CB4A8C"/>
    <w:rsid w:val="00CB4D48"/>
    <w:rsid w:val="00CB505B"/>
    <w:rsid w:val="00CB51F5"/>
    <w:rsid w:val="00CB555A"/>
    <w:rsid w:val="00CB5FB5"/>
    <w:rsid w:val="00CB6A3E"/>
    <w:rsid w:val="00CB6FF8"/>
    <w:rsid w:val="00CB7137"/>
    <w:rsid w:val="00CB7554"/>
    <w:rsid w:val="00CB75C3"/>
    <w:rsid w:val="00CB7ACB"/>
    <w:rsid w:val="00CC0455"/>
    <w:rsid w:val="00CC07F8"/>
    <w:rsid w:val="00CC16A0"/>
    <w:rsid w:val="00CC1B6E"/>
    <w:rsid w:val="00CC25EB"/>
    <w:rsid w:val="00CC275D"/>
    <w:rsid w:val="00CC3099"/>
    <w:rsid w:val="00CC39BD"/>
    <w:rsid w:val="00CC3A34"/>
    <w:rsid w:val="00CC3E28"/>
    <w:rsid w:val="00CC42B6"/>
    <w:rsid w:val="00CC4E79"/>
    <w:rsid w:val="00CC50E6"/>
    <w:rsid w:val="00CC5ECD"/>
    <w:rsid w:val="00CC6229"/>
    <w:rsid w:val="00CC72FB"/>
    <w:rsid w:val="00CD10C1"/>
    <w:rsid w:val="00CD1702"/>
    <w:rsid w:val="00CD171A"/>
    <w:rsid w:val="00CD174E"/>
    <w:rsid w:val="00CD2359"/>
    <w:rsid w:val="00CD265E"/>
    <w:rsid w:val="00CD267E"/>
    <w:rsid w:val="00CD2CA6"/>
    <w:rsid w:val="00CD4AB3"/>
    <w:rsid w:val="00CD55E2"/>
    <w:rsid w:val="00CD6147"/>
    <w:rsid w:val="00CD6192"/>
    <w:rsid w:val="00CD6908"/>
    <w:rsid w:val="00CD709C"/>
    <w:rsid w:val="00CD77DE"/>
    <w:rsid w:val="00CD79A1"/>
    <w:rsid w:val="00CD7AE6"/>
    <w:rsid w:val="00CE0F55"/>
    <w:rsid w:val="00CE112E"/>
    <w:rsid w:val="00CE1199"/>
    <w:rsid w:val="00CE192A"/>
    <w:rsid w:val="00CE1A1D"/>
    <w:rsid w:val="00CE1DF3"/>
    <w:rsid w:val="00CE20CE"/>
    <w:rsid w:val="00CE2564"/>
    <w:rsid w:val="00CE27AC"/>
    <w:rsid w:val="00CE29E4"/>
    <w:rsid w:val="00CE3449"/>
    <w:rsid w:val="00CE3B94"/>
    <w:rsid w:val="00CE4605"/>
    <w:rsid w:val="00CE4903"/>
    <w:rsid w:val="00CE4CCD"/>
    <w:rsid w:val="00CE4D65"/>
    <w:rsid w:val="00CE4F37"/>
    <w:rsid w:val="00CE5A4A"/>
    <w:rsid w:val="00CE6370"/>
    <w:rsid w:val="00CE656B"/>
    <w:rsid w:val="00CE6AA5"/>
    <w:rsid w:val="00CE6C51"/>
    <w:rsid w:val="00CE7DA7"/>
    <w:rsid w:val="00CF00F6"/>
    <w:rsid w:val="00CF022F"/>
    <w:rsid w:val="00CF0BF0"/>
    <w:rsid w:val="00CF0C1A"/>
    <w:rsid w:val="00CF0EB9"/>
    <w:rsid w:val="00CF1069"/>
    <w:rsid w:val="00CF1217"/>
    <w:rsid w:val="00CF17A5"/>
    <w:rsid w:val="00CF267C"/>
    <w:rsid w:val="00CF287D"/>
    <w:rsid w:val="00CF3241"/>
    <w:rsid w:val="00CF35F4"/>
    <w:rsid w:val="00CF4137"/>
    <w:rsid w:val="00CF44DD"/>
    <w:rsid w:val="00CF45FB"/>
    <w:rsid w:val="00CF4963"/>
    <w:rsid w:val="00CF4FB5"/>
    <w:rsid w:val="00CF535B"/>
    <w:rsid w:val="00CF5548"/>
    <w:rsid w:val="00CF5E60"/>
    <w:rsid w:val="00CF6BE7"/>
    <w:rsid w:val="00CF6CD8"/>
    <w:rsid w:val="00CF6EC2"/>
    <w:rsid w:val="00CF6FC9"/>
    <w:rsid w:val="00CF701F"/>
    <w:rsid w:val="00CF72F8"/>
    <w:rsid w:val="00CF7378"/>
    <w:rsid w:val="00CF73F8"/>
    <w:rsid w:val="00CF7C1B"/>
    <w:rsid w:val="00CF7E68"/>
    <w:rsid w:val="00CF7F01"/>
    <w:rsid w:val="00D00925"/>
    <w:rsid w:val="00D0200A"/>
    <w:rsid w:val="00D023DD"/>
    <w:rsid w:val="00D0260E"/>
    <w:rsid w:val="00D028E3"/>
    <w:rsid w:val="00D02E75"/>
    <w:rsid w:val="00D03075"/>
    <w:rsid w:val="00D030D3"/>
    <w:rsid w:val="00D03153"/>
    <w:rsid w:val="00D044A6"/>
    <w:rsid w:val="00D04AAB"/>
    <w:rsid w:val="00D054C4"/>
    <w:rsid w:val="00D05E75"/>
    <w:rsid w:val="00D06554"/>
    <w:rsid w:val="00D0736C"/>
    <w:rsid w:val="00D073CF"/>
    <w:rsid w:val="00D076C9"/>
    <w:rsid w:val="00D10245"/>
    <w:rsid w:val="00D10BF6"/>
    <w:rsid w:val="00D11047"/>
    <w:rsid w:val="00D1109E"/>
    <w:rsid w:val="00D110B5"/>
    <w:rsid w:val="00D112AF"/>
    <w:rsid w:val="00D1182B"/>
    <w:rsid w:val="00D11925"/>
    <w:rsid w:val="00D1197F"/>
    <w:rsid w:val="00D11F6C"/>
    <w:rsid w:val="00D120A0"/>
    <w:rsid w:val="00D128BD"/>
    <w:rsid w:val="00D13074"/>
    <w:rsid w:val="00D134C5"/>
    <w:rsid w:val="00D138E3"/>
    <w:rsid w:val="00D13C9B"/>
    <w:rsid w:val="00D13F99"/>
    <w:rsid w:val="00D14052"/>
    <w:rsid w:val="00D142D4"/>
    <w:rsid w:val="00D14A5D"/>
    <w:rsid w:val="00D14E51"/>
    <w:rsid w:val="00D1539D"/>
    <w:rsid w:val="00D156B7"/>
    <w:rsid w:val="00D15705"/>
    <w:rsid w:val="00D1579B"/>
    <w:rsid w:val="00D15D20"/>
    <w:rsid w:val="00D15FD2"/>
    <w:rsid w:val="00D16708"/>
    <w:rsid w:val="00D16785"/>
    <w:rsid w:val="00D16B78"/>
    <w:rsid w:val="00D172D9"/>
    <w:rsid w:val="00D17712"/>
    <w:rsid w:val="00D177D8"/>
    <w:rsid w:val="00D17F4F"/>
    <w:rsid w:val="00D2036D"/>
    <w:rsid w:val="00D20400"/>
    <w:rsid w:val="00D2053B"/>
    <w:rsid w:val="00D208B3"/>
    <w:rsid w:val="00D21A76"/>
    <w:rsid w:val="00D22030"/>
    <w:rsid w:val="00D22137"/>
    <w:rsid w:val="00D222DD"/>
    <w:rsid w:val="00D22593"/>
    <w:rsid w:val="00D22FAE"/>
    <w:rsid w:val="00D2406B"/>
    <w:rsid w:val="00D242DF"/>
    <w:rsid w:val="00D24D1D"/>
    <w:rsid w:val="00D2514E"/>
    <w:rsid w:val="00D2605D"/>
    <w:rsid w:val="00D26869"/>
    <w:rsid w:val="00D26DBB"/>
    <w:rsid w:val="00D27996"/>
    <w:rsid w:val="00D300C2"/>
    <w:rsid w:val="00D301FF"/>
    <w:rsid w:val="00D30A97"/>
    <w:rsid w:val="00D324F2"/>
    <w:rsid w:val="00D32791"/>
    <w:rsid w:val="00D32806"/>
    <w:rsid w:val="00D3281F"/>
    <w:rsid w:val="00D32D2F"/>
    <w:rsid w:val="00D33157"/>
    <w:rsid w:val="00D3318F"/>
    <w:rsid w:val="00D33276"/>
    <w:rsid w:val="00D33670"/>
    <w:rsid w:val="00D34264"/>
    <w:rsid w:val="00D342C7"/>
    <w:rsid w:val="00D34572"/>
    <w:rsid w:val="00D34B99"/>
    <w:rsid w:val="00D36105"/>
    <w:rsid w:val="00D3679C"/>
    <w:rsid w:val="00D367A6"/>
    <w:rsid w:val="00D36F9C"/>
    <w:rsid w:val="00D36FE4"/>
    <w:rsid w:val="00D4091D"/>
    <w:rsid w:val="00D40C84"/>
    <w:rsid w:val="00D40E8D"/>
    <w:rsid w:val="00D413FC"/>
    <w:rsid w:val="00D41703"/>
    <w:rsid w:val="00D41FF1"/>
    <w:rsid w:val="00D42029"/>
    <w:rsid w:val="00D42072"/>
    <w:rsid w:val="00D42328"/>
    <w:rsid w:val="00D425A4"/>
    <w:rsid w:val="00D4275F"/>
    <w:rsid w:val="00D42B9B"/>
    <w:rsid w:val="00D42D04"/>
    <w:rsid w:val="00D43575"/>
    <w:rsid w:val="00D447C5"/>
    <w:rsid w:val="00D44D1E"/>
    <w:rsid w:val="00D4518C"/>
    <w:rsid w:val="00D4561D"/>
    <w:rsid w:val="00D45BAA"/>
    <w:rsid w:val="00D45E83"/>
    <w:rsid w:val="00D460AB"/>
    <w:rsid w:val="00D462D7"/>
    <w:rsid w:val="00D46DC4"/>
    <w:rsid w:val="00D4793F"/>
    <w:rsid w:val="00D47A88"/>
    <w:rsid w:val="00D50783"/>
    <w:rsid w:val="00D5147E"/>
    <w:rsid w:val="00D51595"/>
    <w:rsid w:val="00D52196"/>
    <w:rsid w:val="00D529C1"/>
    <w:rsid w:val="00D52F69"/>
    <w:rsid w:val="00D52F81"/>
    <w:rsid w:val="00D532E1"/>
    <w:rsid w:val="00D5363B"/>
    <w:rsid w:val="00D53664"/>
    <w:rsid w:val="00D5376F"/>
    <w:rsid w:val="00D53ECD"/>
    <w:rsid w:val="00D54645"/>
    <w:rsid w:val="00D54B99"/>
    <w:rsid w:val="00D54EC0"/>
    <w:rsid w:val="00D5513F"/>
    <w:rsid w:val="00D551A4"/>
    <w:rsid w:val="00D5549F"/>
    <w:rsid w:val="00D55507"/>
    <w:rsid w:val="00D55901"/>
    <w:rsid w:val="00D55C1F"/>
    <w:rsid w:val="00D55E2C"/>
    <w:rsid w:val="00D55E52"/>
    <w:rsid w:val="00D56519"/>
    <w:rsid w:val="00D56594"/>
    <w:rsid w:val="00D568B9"/>
    <w:rsid w:val="00D56A5B"/>
    <w:rsid w:val="00D5728B"/>
    <w:rsid w:val="00D60715"/>
    <w:rsid w:val="00D609ED"/>
    <w:rsid w:val="00D60A6E"/>
    <w:rsid w:val="00D6102A"/>
    <w:rsid w:val="00D610D7"/>
    <w:rsid w:val="00D61854"/>
    <w:rsid w:val="00D62838"/>
    <w:rsid w:val="00D63CEA"/>
    <w:rsid w:val="00D64075"/>
    <w:rsid w:val="00D64401"/>
    <w:rsid w:val="00D64ADC"/>
    <w:rsid w:val="00D64C89"/>
    <w:rsid w:val="00D65194"/>
    <w:rsid w:val="00D653E1"/>
    <w:rsid w:val="00D65725"/>
    <w:rsid w:val="00D66351"/>
    <w:rsid w:val="00D67129"/>
    <w:rsid w:val="00D67B9B"/>
    <w:rsid w:val="00D67E00"/>
    <w:rsid w:val="00D700C9"/>
    <w:rsid w:val="00D702A7"/>
    <w:rsid w:val="00D705BE"/>
    <w:rsid w:val="00D705DB"/>
    <w:rsid w:val="00D70B77"/>
    <w:rsid w:val="00D712AB"/>
    <w:rsid w:val="00D71623"/>
    <w:rsid w:val="00D71A53"/>
    <w:rsid w:val="00D72C34"/>
    <w:rsid w:val="00D73C8A"/>
    <w:rsid w:val="00D741CD"/>
    <w:rsid w:val="00D7629C"/>
    <w:rsid w:val="00D76DE8"/>
    <w:rsid w:val="00D76FFB"/>
    <w:rsid w:val="00D77183"/>
    <w:rsid w:val="00D775E7"/>
    <w:rsid w:val="00D778C8"/>
    <w:rsid w:val="00D77BDD"/>
    <w:rsid w:val="00D807F4"/>
    <w:rsid w:val="00D81760"/>
    <w:rsid w:val="00D81B8A"/>
    <w:rsid w:val="00D81ED8"/>
    <w:rsid w:val="00D81FFB"/>
    <w:rsid w:val="00D821C0"/>
    <w:rsid w:val="00D82479"/>
    <w:rsid w:val="00D82E7F"/>
    <w:rsid w:val="00D83376"/>
    <w:rsid w:val="00D8341B"/>
    <w:rsid w:val="00D83AD6"/>
    <w:rsid w:val="00D840A5"/>
    <w:rsid w:val="00D84415"/>
    <w:rsid w:val="00D84AA2"/>
    <w:rsid w:val="00D8534F"/>
    <w:rsid w:val="00D85CF7"/>
    <w:rsid w:val="00D86209"/>
    <w:rsid w:val="00D86337"/>
    <w:rsid w:val="00D8682E"/>
    <w:rsid w:val="00D86BE5"/>
    <w:rsid w:val="00D8716E"/>
    <w:rsid w:val="00D875F9"/>
    <w:rsid w:val="00D87B35"/>
    <w:rsid w:val="00D90103"/>
    <w:rsid w:val="00D90195"/>
    <w:rsid w:val="00D902CD"/>
    <w:rsid w:val="00D904EF"/>
    <w:rsid w:val="00D90973"/>
    <w:rsid w:val="00D90C49"/>
    <w:rsid w:val="00D92727"/>
    <w:rsid w:val="00D92E43"/>
    <w:rsid w:val="00D94288"/>
    <w:rsid w:val="00D953D1"/>
    <w:rsid w:val="00D959C2"/>
    <w:rsid w:val="00D95ECE"/>
    <w:rsid w:val="00D963A0"/>
    <w:rsid w:val="00D96936"/>
    <w:rsid w:val="00D96948"/>
    <w:rsid w:val="00D96A40"/>
    <w:rsid w:val="00D971AA"/>
    <w:rsid w:val="00D97270"/>
    <w:rsid w:val="00D97F6F"/>
    <w:rsid w:val="00DA017B"/>
    <w:rsid w:val="00DA1BE1"/>
    <w:rsid w:val="00DA2D26"/>
    <w:rsid w:val="00DA2EA9"/>
    <w:rsid w:val="00DA34F3"/>
    <w:rsid w:val="00DA368A"/>
    <w:rsid w:val="00DA3A5F"/>
    <w:rsid w:val="00DA3FD7"/>
    <w:rsid w:val="00DA4521"/>
    <w:rsid w:val="00DA4597"/>
    <w:rsid w:val="00DA538D"/>
    <w:rsid w:val="00DA55DE"/>
    <w:rsid w:val="00DA6560"/>
    <w:rsid w:val="00DA6BCF"/>
    <w:rsid w:val="00DA72D5"/>
    <w:rsid w:val="00DA7AE8"/>
    <w:rsid w:val="00DA7D72"/>
    <w:rsid w:val="00DA7EC5"/>
    <w:rsid w:val="00DB0169"/>
    <w:rsid w:val="00DB070F"/>
    <w:rsid w:val="00DB07D5"/>
    <w:rsid w:val="00DB2229"/>
    <w:rsid w:val="00DB281D"/>
    <w:rsid w:val="00DB2E55"/>
    <w:rsid w:val="00DB3410"/>
    <w:rsid w:val="00DB37B2"/>
    <w:rsid w:val="00DB3BC0"/>
    <w:rsid w:val="00DB50E2"/>
    <w:rsid w:val="00DB52C9"/>
    <w:rsid w:val="00DB53A4"/>
    <w:rsid w:val="00DB55D1"/>
    <w:rsid w:val="00DB5655"/>
    <w:rsid w:val="00DB634A"/>
    <w:rsid w:val="00DB7004"/>
    <w:rsid w:val="00DC0963"/>
    <w:rsid w:val="00DC1BAF"/>
    <w:rsid w:val="00DC27CE"/>
    <w:rsid w:val="00DC2CC0"/>
    <w:rsid w:val="00DC324D"/>
    <w:rsid w:val="00DC3DFB"/>
    <w:rsid w:val="00DC3E26"/>
    <w:rsid w:val="00DC449D"/>
    <w:rsid w:val="00DC5406"/>
    <w:rsid w:val="00DC5840"/>
    <w:rsid w:val="00DC5CC0"/>
    <w:rsid w:val="00DC670E"/>
    <w:rsid w:val="00DC6977"/>
    <w:rsid w:val="00DC6CAF"/>
    <w:rsid w:val="00DC7520"/>
    <w:rsid w:val="00DC7AED"/>
    <w:rsid w:val="00DC7B36"/>
    <w:rsid w:val="00DC7E45"/>
    <w:rsid w:val="00DD00D1"/>
    <w:rsid w:val="00DD0827"/>
    <w:rsid w:val="00DD14E2"/>
    <w:rsid w:val="00DD160F"/>
    <w:rsid w:val="00DD187E"/>
    <w:rsid w:val="00DD1A5C"/>
    <w:rsid w:val="00DD2225"/>
    <w:rsid w:val="00DD2A0E"/>
    <w:rsid w:val="00DD2B62"/>
    <w:rsid w:val="00DD2F04"/>
    <w:rsid w:val="00DD2FE7"/>
    <w:rsid w:val="00DD3450"/>
    <w:rsid w:val="00DD3545"/>
    <w:rsid w:val="00DD39A9"/>
    <w:rsid w:val="00DD41C9"/>
    <w:rsid w:val="00DD440A"/>
    <w:rsid w:val="00DD4DB9"/>
    <w:rsid w:val="00DD4DE6"/>
    <w:rsid w:val="00DD5123"/>
    <w:rsid w:val="00DD547C"/>
    <w:rsid w:val="00DD5AE3"/>
    <w:rsid w:val="00DD60ED"/>
    <w:rsid w:val="00DD61D4"/>
    <w:rsid w:val="00DD6E20"/>
    <w:rsid w:val="00DD7300"/>
    <w:rsid w:val="00DD75AE"/>
    <w:rsid w:val="00DD76B2"/>
    <w:rsid w:val="00DD7BC7"/>
    <w:rsid w:val="00DE037A"/>
    <w:rsid w:val="00DE05AA"/>
    <w:rsid w:val="00DE0611"/>
    <w:rsid w:val="00DE0964"/>
    <w:rsid w:val="00DE108F"/>
    <w:rsid w:val="00DE114D"/>
    <w:rsid w:val="00DE194C"/>
    <w:rsid w:val="00DE1B74"/>
    <w:rsid w:val="00DE1C45"/>
    <w:rsid w:val="00DE1E8E"/>
    <w:rsid w:val="00DE2231"/>
    <w:rsid w:val="00DE235C"/>
    <w:rsid w:val="00DE2921"/>
    <w:rsid w:val="00DE2B18"/>
    <w:rsid w:val="00DE3711"/>
    <w:rsid w:val="00DE3C88"/>
    <w:rsid w:val="00DE4B0C"/>
    <w:rsid w:val="00DE4E1D"/>
    <w:rsid w:val="00DE5126"/>
    <w:rsid w:val="00DE5912"/>
    <w:rsid w:val="00DE617A"/>
    <w:rsid w:val="00DE6225"/>
    <w:rsid w:val="00DE6501"/>
    <w:rsid w:val="00DE674A"/>
    <w:rsid w:val="00DE6A9B"/>
    <w:rsid w:val="00DE7EFA"/>
    <w:rsid w:val="00DF001B"/>
    <w:rsid w:val="00DF02B3"/>
    <w:rsid w:val="00DF0408"/>
    <w:rsid w:val="00DF0ACF"/>
    <w:rsid w:val="00DF100B"/>
    <w:rsid w:val="00DF12F0"/>
    <w:rsid w:val="00DF1997"/>
    <w:rsid w:val="00DF25E4"/>
    <w:rsid w:val="00DF2990"/>
    <w:rsid w:val="00DF2F4E"/>
    <w:rsid w:val="00DF3501"/>
    <w:rsid w:val="00DF4671"/>
    <w:rsid w:val="00DF4C76"/>
    <w:rsid w:val="00DF58D9"/>
    <w:rsid w:val="00DF58FF"/>
    <w:rsid w:val="00DF593C"/>
    <w:rsid w:val="00DF6D70"/>
    <w:rsid w:val="00DF7074"/>
    <w:rsid w:val="00DF740F"/>
    <w:rsid w:val="00DF7C98"/>
    <w:rsid w:val="00DF7D12"/>
    <w:rsid w:val="00E0054F"/>
    <w:rsid w:val="00E00FFA"/>
    <w:rsid w:val="00E01541"/>
    <w:rsid w:val="00E01786"/>
    <w:rsid w:val="00E01A0C"/>
    <w:rsid w:val="00E021F8"/>
    <w:rsid w:val="00E023F3"/>
    <w:rsid w:val="00E02620"/>
    <w:rsid w:val="00E04DE0"/>
    <w:rsid w:val="00E05162"/>
    <w:rsid w:val="00E051BD"/>
    <w:rsid w:val="00E052D4"/>
    <w:rsid w:val="00E05475"/>
    <w:rsid w:val="00E058B9"/>
    <w:rsid w:val="00E05D40"/>
    <w:rsid w:val="00E05D9E"/>
    <w:rsid w:val="00E065CE"/>
    <w:rsid w:val="00E06A0F"/>
    <w:rsid w:val="00E06C0B"/>
    <w:rsid w:val="00E06C6D"/>
    <w:rsid w:val="00E06FC5"/>
    <w:rsid w:val="00E076DF"/>
    <w:rsid w:val="00E07E30"/>
    <w:rsid w:val="00E1023A"/>
    <w:rsid w:val="00E10AFD"/>
    <w:rsid w:val="00E10D60"/>
    <w:rsid w:val="00E11AE7"/>
    <w:rsid w:val="00E11D18"/>
    <w:rsid w:val="00E11FDC"/>
    <w:rsid w:val="00E12005"/>
    <w:rsid w:val="00E12340"/>
    <w:rsid w:val="00E12372"/>
    <w:rsid w:val="00E13A14"/>
    <w:rsid w:val="00E1434B"/>
    <w:rsid w:val="00E145B5"/>
    <w:rsid w:val="00E1473C"/>
    <w:rsid w:val="00E148CE"/>
    <w:rsid w:val="00E149E9"/>
    <w:rsid w:val="00E14CA1"/>
    <w:rsid w:val="00E14EBC"/>
    <w:rsid w:val="00E14EEA"/>
    <w:rsid w:val="00E14F5F"/>
    <w:rsid w:val="00E15150"/>
    <w:rsid w:val="00E15337"/>
    <w:rsid w:val="00E15AA5"/>
    <w:rsid w:val="00E15F98"/>
    <w:rsid w:val="00E16888"/>
    <w:rsid w:val="00E16C71"/>
    <w:rsid w:val="00E16EA8"/>
    <w:rsid w:val="00E171C4"/>
    <w:rsid w:val="00E17CF9"/>
    <w:rsid w:val="00E17FD7"/>
    <w:rsid w:val="00E21BC6"/>
    <w:rsid w:val="00E222A0"/>
    <w:rsid w:val="00E227DF"/>
    <w:rsid w:val="00E22D83"/>
    <w:rsid w:val="00E22DF3"/>
    <w:rsid w:val="00E233AB"/>
    <w:rsid w:val="00E233B3"/>
    <w:rsid w:val="00E236A5"/>
    <w:rsid w:val="00E23DBD"/>
    <w:rsid w:val="00E242E6"/>
    <w:rsid w:val="00E2457D"/>
    <w:rsid w:val="00E2473E"/>
    <w:rsid w:val="00E24B94"/>
    <w:rsid w:val="00E25D2D"/>
    <w:rsid w:val="00E2615D"/>
    <w:rsid w:val="00E26BEA"/>
    <w:rsid w:val="00E27596"/>
    <w:rsid w:val="00E276A7"/>
    <w:rsid w:val="00E27972"/>
    <w:rsid w:val="00E27A96"/>
    <w:rsid w:val="00E3018D"/>
    <w:rsid w:val="00E309FA"/>
    <w:rsid w:val="00E30BD5"/>
    <w:rsid w:val="00E31609"/>
    <w:rsid w:val="00E3188E"/>
    <w:rsid w:val="00E31B6D"/>
    <w:rsid w:val="00E31EB9"/>
    <w:rsid w:val="00E31F73"/>
    <w:rsid w:val="00E344BB"/>
    <w:rsid w:val="00E34676"/>
    <w:rsid w:val="00E34CD1"/>
    <w:rsid w:val="00E351F8"/>
    <w:rsid w:val="00E3520D"/>
    <w:rsid w:val="00E3533F"/>
    <w:rsid w:val="00E35D37"/>
    <w:rsid w:val="00E371CC"/>
    <w:rsid w:val="00E4052B"/>
    <w:rsid w:val="00E41D26"/>
    <w:rsid w:val="00E42304"/>
    <w:rsid w:val="00E42322"/>
    <w:rsid w:val="00E423D6"/>
    <w:rsid w:val="00E43427"/>
    <w:rsid w:val="00E43E78"/>
    <w:rsid w:val="00E4467A"/>
    <w:rsid w:val="00E44A07"/>
    <w:rsid w:val="00E44BDE"/>
    <w:rsid w:val="00E44FE4"/>
    <w:rsid w:val="00E45574"/>
    <w:rsid w:val="00E469CA"/>
    <w:rsid w:val="00E46F98"/>
    <w:rsid w:val="00E4748C"/>
    <w:rsid w:val="00E4767B"/>
    <w:rsid w:val="00E4795F"/>
    <w:rsid w:val="00E47F10"/>
    <w:rsid w:val="00E50182"/>
    <w:rsid w:val="00E50939"/>
    <w:rsid w:val="00E5105F"/>
    <w:rsid w:val="00E517B8"/>
    <w:rsid w:val="00E520B4"/>
    <w:rsid w:val="00E533FE"/>
    <w:rsid w:val="00E53EB0"/>
    <w:rsid w:val="00E54296"/>
    <w:rsid w:val="00E542CB"/>
    <w:rsid w:val="00E54DC9"/>
    <w:rsid w:val="00E54DFE"/>
    <w:rsid w:val="00E54E0F"/>
    <w:rsid w:val="00E5560C"/>
    <w:rsid w:val="00E556FC"/>
    <w:rsid w:val="00E55785"/>
    <w:rsid w:val="00E557AC"/>
    <w:rsid w:val="00E5581C"/>
    <w:rsid w:val="00E55B11"/>
    <w:rsid w:val="00E55CBF"/>
    <w:rsid w:val="00E5605C"/>
    <w:rsid w:val="00E568BE"/>
    <w:rsid w:val="00E56945"/>
    <w:rsid w:val="00E56AB5"/>
    <w:rsid w:val="00E57519"/>
    <w:rsid w:val="00E5759B"/>
    <w:rsid w:val="00E578D9"/>
    <w:rsid w:val="00E57F5A"/>
    <w:rsid w:val="00E60BD7"/>
    <w:rsid w:val="00E612F3"/>
    <w:rsid w:val="00E6131F"/>
    <w:rsid w:val="00E61771"/>
    <w:rsid w:val="00E621A0"/>
    <w:rsid w:val="00E62642"/>
    <w:rsid w:val="00E62893"/>
    <w:rsid w:val="00E62D9D"/>
    <w:rsid w:val="00E632C6"/>
    <w:rsid w:val="00E652F2"/>
    <w:rsid w:val="00E662A6"/>
    <w:rsid w:val="00E667AA"/>
    <w:rsid w:val="00E66849"/>
    <w:rsid w:val="00E66BED"/>
    <w:rsid w:val="00E67487"/>
    <w:rsid w:val="00E67A1D"/>
    <w:rsid w:val="00E70017"/>
    <w:rsid w:val="00E70238"/>
    <w:rsid w:val="00E704A8"/>
    <w:rsid w:val="00E719E6"/>
    <w:rsid w:val="00E71C24"/>
    <w:rsid w:val="00E71E81"/>
    <w:rsid w:val="00E721D1"/>
    <w:rsid w:val="00E72374"/>
    <w:rsid w:val="00E72A96"/>
    <w:rsid w:val="00E72CAD"/>
    <w:rsid w:val="00E73068"/>
    <w:rsid w:val="00E731B4"/>
    <w:rsid w:val="00E73651"/>
    <w:rsid w:val="00E73DFC"/>
    <w:rsid w:val="00E73E1E"/>
    <w:rsid w:val="00E74533"/>
    <w:rsid w:val="00E74670"/>
    <w:rsid w:val="00E7468C"/>
    <w:rsid w:val="00E74A46"/>
    <w:rsid w:val="00E74C30"/>
    <w:rsid w:val="00E7594C"/>
    <w:rsid w:val="00E76176"/>
    <w:rsid w:val="00E7661C"/>
    <w:rsid w:val="00E76E1E"/>
    <w:rsid w:val="00E77122"/>
    <w:rsid w:val="00E7722F"/>
    <w:rsid w:val="00E775FF"/>
    <w:rsid w:val="00E776B6"/>
    <w:rsid w:val="00E80F45"/>
    <w:rsid w:val="00E81904"/>
    <w:rsid w:val="00E8205D"/>
    <w:rsid w:val="00E82435"/>
    <w:rsid w:val="00E824DD"/>
    <w:rsid w:val="00E82569"/>
    <w:rsid w:val="00E82875"/>
    <w:rsid w:val="00E828D3"/>
    <w:rsid w:val="00E82A1A"/>
    <w:rsid w:val="00E83C5B"/>
    <w:rsid w:val="00E83C95"/>
    <w:rsid w:val="00E844BF"/>
    <w:rsid w:val="00E84C46"/>
    <w:rsid w:val="00E85FFB"/>
    <w:rsid w:val="00E86497"/>
    <w:rsid w:val="00E86A00"/>
    <w:rsid w:val="00E8721E"/>
    <w:rsid w:val="00E87A42"/>
    <w:rsid w:val="00E87A84"/>
    <w:rsid w:val="00E87D4C"/>
    <w:rsid w:val="00E90053"/>
    <w:rsid w:val="00E90275"/>
    <w:rsid w:val="00E905DD"/>
    <w:rsid w:val="00E90806"/>
    <w:rsid w:val="00E90C53"/>
    <w:rsid w:val="00E90E32"/>
    <w:rsid w:val="00E91054"/>
    <w:rsid w:val="00E912BB"/>
    <w:rsid w:val="00E9187D"/>
    <w:rsid w:val="00E9263F"/>
    <w:rsid w:val="00E9335A"/>
    <w:rsid w:val="00E934D6"/>
    <w:rsid w:val="00E938B5"/>
    <w:rsid w:val="00E938CA"/>
    <w:rsid w:val="00E9441E"/>
    <w:rsid w:val="00E944C3"/>
    <w:rsid w:val="00E94BF0"/>
    <w:rsid w:val="00E94F48"/>
    <w:rsid w:val="00E94F55"/>
    <w:rsid w:val="00E9553B"/>
    <w:rsid w:val="00E9559F"/>
    <w:rsid w:val="00E9667F"/>
    <w:rsid w:val="00E970C3"/>
    <w:rsid w:val="00E97382"/>
    <w:rsid w:val="00E97533"/>
    <w:rsid w:val="00E97546"/>
    <w:rsid w:val="00E97954"/>
    <w:rsid w:val="00E97B2E"/>
    <w:rsid w:val="00E97DB8"/>
    <w:rsid w:val="00E97DE7"/>
    <w:rsid w:val="00EA0724"/>
    <w:rsid w:val="00EA1235"/>
    <w:rsid w:val="00EA170F"/>
    <w:rsid w:val="00EA1D12"/>
    <w:rsid w:val="00EA259F"/>
    <w:rsid w:val="00EA27BC"/>
    <w:rsid w:val="00EA318A"/>
    <w:rsid w:val="00EA4218"/>
    <w:rsid w:val="00EA4498"/>
    <w:rsid w:val="00EA472E"/>
    <w:rsid w:val="00EA47D4"/>
    <w:rsid w:val="00EA48E4"/>
    <w:rsid w:val="00EA4E94"/>
    <w:rsid w:val="00EA5270"/>
    <w:rsid w:val="00EA595E"/>
    <w:rsid w:val="00EA5FC0"/>
    <w:rsid w:val="00EA6037"/>
    <w:rsid w:val="00EA699B"/>
    <w:rsid w:val="00EA6E97"/>
    <w:rsid w:val="00EA717F"/>
    <w:rsid w:val="00EA755A"/>
    <w:rsid w:val="00EA7686"/>
    <w:rsid w:val="00EA79FE"/>
    <w:rsid w:val="00EB0197"/>
    <w:rsid w:val="00EB05B2"/>
    <w:rsid w:val="00EB086A"/>
    <w:rsid w:val="00EB0968"/>
    <w:rsid w:val="00EB10FE"/>
    <w:rsid w:val="00EB1714"/>
    <w:rsid w:val="00EB19FF"/>
    <w:rsid w:val="00EB205E"/>
    <w:rsid w:val="00EB20C6"/>
    <w:rsid w:val="00EB21ED"/>
    <w:rsid w:val="00EB252D"/>
    <w:rsid w:val="00EB2AC9"/>
    <w:rsid w:val="00EB2B11"/>
    <w:rsid w:val="00EB2D5D"/>
    <w:rsid w:val="00EB3552"/>
    <w:rsid w:val="00EB3808"/>
    <w:rsid w:val="00EB3DCB"/>
    <w:rsid w:val="00EB3FA9"/>
    <w:rsid w:val="00EB421F"/>
    <w:rsid w:val="00EB4DED"/>
    <w:rsid w:val="00EB6075"/>
    <w:rsid w:val="00EB6550"/>
    <w:rsid w:val="00EB6C37"/>
    <w:rsid w:val="00EB77EA"/>
    <w:rsid w:val="00EB7812"/>
    <w:rsid w:val="00EB7D8F"/>
    <w:rsid w:val="00EC0039"/>
    <w:rsid w:val="00EC038C"/>
    <w:rsid w:val="00EC092D"/>
    <w:rsid w:val="00EC0E39"/>
    <w:rsid w:val="00EC0F07"/>
    <w:rsid w:val="00EC148E"/>
    <w:rsid w:val="00EC1F59"/>
    <w:rsid w:val="00EC271D"/>
    <w:rsid w:val="00EC296F"/>
    <w:rsid w:val="00EC2DAD"/>
    <w:rsid w:val="00EC3055"/>
    <w:rsid w:val="00EC3763"/>
    <w:rsid w:val="00EC4634"/>
    <w:rsid w:val="00EC5885"/>
    <w:rsid w:val="00EC5BD9"/>
    <w:rsid w:val="00EC5F11"/>
    <w:rsid w:val="00EC6B38"/>
    <w:rsid w:val="00EC707C"/>
    <w:rsid w:val="00EC70FD"/>
    <w:rsid w:val="00EC73BA"/>
    <w:rsid w:val="00EC76CD"/>
    <w:rsid w:val="00EC7C79"/>
    <w:rsid w:val="00ED02E0"/>
    <w:rsid w:val="00ED0C66"/>
    <w:rsid w:val="00ED0C7C"/>
    <w:rsid w:val="00ED0CA0"/>
    <w:rsid w:val="00ED0D03"/>
    <w:rsid w:val="00ED113B"/>
    <w:rsid w:val="00ED1BE4"/>
    <w:rsid w:val="00ED2F82"/>
    <w:rsid w:val="00ED2FCF"/>
    <w:rsid w:val="00ED31B3"/>
    <w:rsid w:val="00ED3571"/>
    <w:rsid w:val="00ED413E"/>
    <w:rsid w:val="00ED5195"/>
    <w:rsid w:val="00ED6165"/>
    <w:rsid w:val="00ED6918"/>
    <w:rsid w:val="00ED6DA6"/>
    <w:rsid w:val="00ED7995"/>
    <w:rsid w:val="00EE0075"/>
    <w:rsid w:val="00EE1B11"/>
    <w:rsid w:val="00EE200F"/>
    <w:rsid w:val="00EE257B"/>
    <w:rsid w:val="00EE39F9"/>
    <w:rsid w:val="00EE3E74"/>
    <w:rsid w:val="00EE49AE"/>
    <w:rsid w:val="00EE4BC4"/>
    <w:rsid w:val="00EE4D79"/>
    <w:rsid w:val="00EE4EBC"/>
    <w:rsid w:val="00EE5452"/>
    <w:rsid w:val="00EE5DF2"/>
    <w:rsid w:val="00EE6452"/>
    <w:rsid w:val="00EE6574"/>
    <w:rsid w:val="00EE6D21"/>
    <w:rsid w:val="00EE6DA2"/>
    <w:rsid w:val="00EE73F2"/>
    <w:rsid w:val="00EE7A87"/>
    <w:rsid w:val="00EF03CE"/>
    <w:rsid w:val="00EF0899"/>
    <w:rsid w:val="00EF0F64"/>
    <w:rsid w:val="00EF2872"/>
    <w:rsid w:val="00EF2A5E"/>
    <w:rsid w:val="00EF2AC0"/>
    <w:rsid w:val="00EF4639"/>
    <w:rsid w:val="00EF4C81"/>
    <w:rsid w:val="00EF4E0E"/>
    <w:rsid w:val="00EF5122"/>
    <w:rsid w:val="00EF52B5"/>
    <w:rsid w:val="00EF5F5E"/>
    <w:rsid w:val="00EF62D2"/>
    <w:rsid w:val="00EF6420"/>
    <w:rsid w:val="00EF709F"/>
    <w:rsid w:val="00EF78EC"/>
    <w:rsid w:val="00EF7D97"/>
    <w:rsid w:val="00F00148"/>
    <w:rsid w:val="00F00383"/>
    <w:rsid w:val="00F00632"/>
    <w:rsid w:val="00F0131F"/>
    <w:rsid w:val="00F018EB"/>
    <w:rsid w:val="00F01BD2"/>
    <w:rsid w:val="00F0202F"/>
    <w:rsid w:val="00F0229A"/>
    <w:rsid w:val="00F02458"/>
    <w:rsid w:val="00F0257F"/>
    <w:rsid w:val="00F025E6"/>
    <w:rsid w:val="00F02AE1"/>
    <w:rsid w:val="00F02C6E"/>
    <w:rsid w:val="00F02F7E"/>
    <w:rsid w:val="00F03272"/>
    <w:rsid w:val="00F03A96"/>
    <w:rsid w:val="00F04418"/>
    <w:rsid w:val="00F0453E"/>
    <w:rsid w:val="00F046DD"/>
    <w:rsid w:val="00F0493C"/>
    <w:rsid w:val="00F04B95"/>
    <w:rsid w:val="00F0559D"/>
    <w:rsid w:val="00F058BE"/>
    <w:rsid w:val="00F05B00"/>
    <w:rsid w:val="00F05B35"/>
    <w:rsid w:val="00F05CDA"/>
    <w:rsid w:val="00F06238"/>
    <w:rsid w:val="00F0734B"/>
    <w:rsid w:val="00F07709"/>
    <w:rsid w:val="00F078A8"/>
    <w:rsid w:val="00F07A3B"/>
    <w:rsid w:val="00F1013C"/>
    <w:rsid w:val="00F10263"/>
    <w:rsid w:val="00F1054A"/>
    <w:rsid w:val="00F10740"/>
    <w:rsid w:val="00F115F3"/>
    <w:rsid w:val="00F11734"/>
    <w:rsid w:val="00F12547"/>
    <w:rsid w:val="00F128FA"/>
    <w:rsid w:val="00F129BA"/>
    <w:rsid w:val="00F1317B"/>
    <w:rsid w:val="00F15039"/>
    <w:rsid w:val="00F15257"/>
    <w:rsid w:val="00F1583C"/>
    <w:rsid w:val="00F1586C"/>
    <w:rsid w:val="00F1588F"/>
    <w:rsid w:val="00F15A90"/>
    <w:rsid w:val="00F15BE0"/>
    <w:rsid w:val="00F15BFE"/>
    <w:rsid w:val="00F15DE5"/>
    <w:rsid w:val="00F15FC0"/>
    <w:rsid w:val="00F160F6"/>
    <w:rsid w:val="00F1649F"/>
    <w:rsid w:val="00F169B3"/>
    <w:rsid w:val="00F173DE"/>
    <w:rsid w:val="00F17A37"/>
    <w:rsid w:val="00F2005F"/>
    <w:rsid w:val="00F2031D"/>
    <w:rsid w:val="00F20493"/>
    <w:rsid w:val="00F20CFC"/>
    <w:rsid w:val="00F214B1"/>
    <w:rsid w:val="00F21CE4"/>
    <w:rsid w:val="00F21E0D"/>
    <w:rsid w:val="00F21E82"/>
    <w:rsid w:val="00F21FC4"/>
    <w:rsid w:val="00F22041"/>
    <w:rsid w:val="00F226FA"/>
    <w:rsid w:val="00F24158"/>
    <w:rsid w:val="00F24ECE"/>
    <w:rsid w:val="00F26059"/>
    <w:rsid w:val="00F263DB"/>
    <w:rsid w:val="00F267DF"/>
    <w:rsid w:val="00F27904"/>
    <w:rsid w:val="00F27A03"/>
    <w:rsid w:val="00F27B59"/>
    <w:rsid w:val="00F2C70C"/>
    <w:rsid w:val="00F303F3"/>
    <w:rsid w:val="00F304FC"/>
    <w:rsid w:val="00F3083D"/>
    <w:rsid w:val="00F30AE5"/>
    <w:rsid w:val="00F31634"/>
    <w:rsid w:val="00F31997"/>
    <w:rsid w:val="00F31DB5"/>
    <w:rsid w:val="00F3219B"/>
    <w:rsid w:val="00F321C6"/>
    <w:rsid w:val="00F325E8"/>
    <w:rsid w:val="00F329FA"/>
    <w:rsid w:val="00F32A0A"/>
    <w:rsid w:val="00F33FFB"/>
    <w:rsid w:val="00F346E8"/>
    <w:rsid w:val="00F347A4"/>
    <w:rsid w:val="00F34A62"/>
    <w:rsid w:val="00F35494"/>
    <w:rsid w:val="00F36492"/>
    <w:rsid w:val="00F3675F"/>
    <w:rsid w:val="00F36791"/>
    <w:rsid w:val="00F36941"/>
    <w:rsid w:val="00F372A2"/>
    <w:rsid w:val="00F3795B"/>
    <w:rsid w:val="00F379F3"/>
    <w:rsid w:val="00F37E78"/>
    <w:rsid w:val="00F40BFC"/>
    <w:rsid w:val="00F411F0"/>
    <w:rsid w:val="00F412C4"/>
    <w:rsid w:val="00F414D7"/>
    <w:rsid w:val="00F415CE"/>
    <w:rsid w:val="00F42043"/>
    <w:rsid w:val="00F425E0"/>
    <w:rsid w:val="00F42DE8"/>
    <w:rsid w:val="00F432A9"/>
    <w:rsid w:val="00F432AD"/>
    <w:rsid w:val="00F43510"/>
    <w:rsid w:val="00F435E1"/>
    <w:rsid w:val="00F4419F"/>
    <w:rsid w:val="00F4585B"/>
    <w:rsid w:val="00F4599D"/>
    <w:rsid w:val="00F45A90"/>
    <w:rsid w:val="00F45B13"/>
    <w:rsid w:val="00F47F3C"/>
    <w:rsid w:val="00F50593"/>
    <w:rsid w:val="00F50E10"/>
    <w:rsid w:val="00F5201D"/>
    <w:rsid w:val="00F526F4"/>
    <w:rsid w:val="00F535EF"/>
    <w:rsid w:val="00F53C88"/>
    <w:rsid w:val="00F53E44"/>
    <w:rsid w:val="00F5475B"/>
    <w:rsid w:val="00F54C51"/>
    <w:rsid w:val="00F552DB"/>
    <w:rsid w:val="00F5532A"/>
    <w:rsid w:val="00F55996"/>
    <w:rsid w:val="00F55D9D"/>
    <w:rsid w:val="00F56BBD"/>
    <w:rsid w:val="00F56D84"/>
    <w:rsid w:val="00F572A7"/>
    <w:rsid w:val="00F5782D"/>
    <w:rsid w:val="00F60389"/>
    <w:rsid w:val="00F60459"/>
    <w:rsid w:val="00F60843"/>
    <w:rsid w:val="00F60A47"/>
    <w:rsid w:val="00F60A51"/>
    <w:rsid w:val="00F60EEF"/>
    <w:rsid w:val="00F60FA8"/>
    <w:rsid w:val="00F612DE"/>
    <w:rsid w:val="00F61622"/>
    <w:rsid w:val="00F61987"/>
    <w:rsid w:val="00F61F84"/>
    <w:rsid w:val="00F61FE9"/>
    <w:rsid w:val="00F620FC"/>
    <w:rsid w:val="00F628DF"/>
    <w:rsid w:val="00F62C31"/>
    <w:rsid w:val="00F63367"/>
    <w:rsid w:val="00F63C6B"/>
    <w:rsid w:val="00F6444F"/>
    <w:rsid w:val="00F64467"/>
    <w:rsid w:val="00F64A10"/>
    <w:rsid w:val="00F64CD1"/>
    <w:rsid w:val="00F65AF1"/>
    <w:rsid w:val="00F66648"/>
    <w:rsid w:val="00F66727"/>
    <w:rsid w:val="00F667AA"/>
    <w:rsid w:val="00F668BF"/>
    <w:rsid w:val="00F66D07"/>
    <w:rsid w:val="00F66E89"/>
    <w:rsid w:val="00F66F7D"/>
    <w:rsid w:val="00F67761"/>
    <w:rsid w:val="00F67C5D"/>
    <w:rsid w:val="00F67CDC"/>
    <w:rsid w:val="00F70718"/>
    <w:rsid w:val="00F70B45"/>
    <w:rsid w:val="00F70F2F"/>
    <w:rsid w:val="00F711C8"/>
    <w:rsid w:val="00F72086"/>
    <w:rsid w:val="00F7210B"/>
    <w:rsid w:val="00F7254E"/>
    <w:rsid w:val="00F72B63"/>
    <w:rsid w:val="00F735DC"/>
    <w:rsid w:val="00F73904"/>
    <w:rsid w:val="00F73B59"/>
    <w:rsid w:val="00F73B88"/>
    <w:rsid w:val="00F73E2F"/>
    <w:rsid w:val="00F74847"/>
    <w:rsid w:val="00F74C47"/>
    <w:rsid w:val="00F74C74"/>
    <w:rsid w:val="00F74E92"/>
    <w:rsid w:val="00F75193"/>
    <w:rsid w:val="00F75709"/>
    <w:rsid w:val="00F75AA2"/>
    <w:rsid w:val="00F75C93"/>
    <w:rsid w:val="00F76033"/>
    <w:rsid w:val="00F7647B"/>
    <w:rsid w:val="00F7673C"/>
    <w:rsid w:val="00F76B45"/>
    <w:rsid w:val="00F76F0D"/>
    <w:rsid w:val="00F770E0"/>
    <w:rsid w:val="00F772A3"/>
    <w:rsid w:val="00F805A0"/>
    <w:rsid w:val="00F805DF"/>
    <w:rsid w:val="00F806ED"/>
    <w:rsid w:val="00F80A66"/>
    <w:rsid w:val="00F80C5E"/>
    <w:rsid w:val="00F80FDC"/>
    <w:rsid w:val="00F8103F"/>
    <w:rsid w:val="00F81182"/>
    <w:rsid w:val="00F81215"/>
    <w:rsid w:val="00F81450"/>
    <w:rsid w:val="00F816FD"/>
    <w:rsid w:val="00F8177F"/>
    <w:rsid w:val="00F81DBC"/>
    <w:rsid w:val="00F82B03"/>
    <w:rsid w:val="00F838E5"/>
    <w:rsid w:val="00F83975"/>
    <w:rsid w:val="00F83F62"/>
    <w:rsid w:val="00F84421"/>
    <w:rsid w:val="00F84432"/>
    <w:rsid w:val="00F845AC"/>
    <w:rsid w:val="00F847EC"/>
    <w:rsid w:val="00F85130"/>
    <w:rsid w:val="00F8552A"/>
    <w:rsid w:val="00F85B38"/>
    <w:rsid w:val="00F85B4D"/>
    <w:rsid w:val="00F86550"/>
    <w:rsid w:val="00F8669B"/>
    <w:rsid w:val="00F86B14"/>
    <w:rsid w:val="00F86E40"/>
    <w:rsid w:val="00F8701F"/>
    <w:rsid w:val="00F870E3"/>
    <w:rsid w:val="00F87662"/>
    <w:rsid w:val="00F8778E"/>
    <w:rsid w:val="00F87FDC"/>
    <w:rsid w:val="00F90B26"/>
    <w:rsid w:val="00F913C7"/>
    <w:rsid w:val="00F9181C"/>
    <w:rsid w:val="00F927ED"/>
    <w:rsid w:val="00F92A48"/>
    <w:rsid w:val="00F932F9"/>
    <w:rsid w:val="00F936D2"/>
    <w:rsid w:val="00F94178"/>
    <w:rsid w:val="00F94871"/>
    <w:rsid w:val="00F948E3"/>
    <w:rsid w:val="00F94AE2"/>
    <w:rsid w:val="00F950EE"/>
    <w:rsid w:val="00F9514B"/>
    <w:rsid w:val="00F9528F"/>
    <w:rsid w:val="00F95396"/>
    <w:rsid w:val="00F957A2"/>
    <w:rsid w:val="00F95CF9"/>
    <w:rsid w:val="00F960E0"/>
    <w:rsid w:val="00F96F22"/>
    <w:rsid w:val="00F974E0"/>
    <w:rsid w:val="00F97E96"/>
    <w:rsid w:val="00FA044C"/>
    <w:rsid w:val="00FA0926"/>
    <w:rsid w:val="00FA0C93"/>
    <w:rsid w:val="00FA1302"/>
    <w:rsid w:val="00FA1976"/>
    <w:rsid w:val="00FA1C69"/>
    <w:rsid w:val="00FA1DBF"/>
    <w:rsid w:val="00FA1E38"/>
    <w:rsid w:val="00FA250A"/>
    <w:rsid w:val="00FA3092"/>
    <w:rsid w:val="00FA31C3"/>
    <w:rsid w:val="00FA325C"/>
    <w:rsid w:val="00FA3DE7"/>
    <w:rsid w:val="00FA3EFB"/>
    <w:rsid w:val="00FA462C"/>
    <w:rsid w:val="00FA5538"/>
    <w:rsid w:val="00FA6F95"/>
    <w:rsid w:val="00FA7181"/>
    <w:rsid w:val="00FA7748"/>
    <w:rsid w:val="00FA7803"/>
    <w:rsid w:val="00FA7C86"/>
    <w:rsid w:val="00FB01C4"/>
    <w:rsid w:val="00FB10E5"/>
    <w:rsid w:val="00FB1F9C"/>
    <w:rsid w:val="00FB2059"/>
    <w:rsid w:val="00FB2E33"/>
    <w:rsid w:val="00FB36B2"/>
    <w:rsid w:val="00FB3B80"/>
    <w:rsid w:val="00FB3DCC"/>
    <w:rsid w:val="00FB4214"/>
    <w:rsid w:val="00FB4DEA"/>
    <w:rsid w:val="00FB50EE"/>
    <w:rsid w:val="00FB5C7D"/>
    <w:rsid w:val="00FB6125"/>
    <w:rsid w:val="00FB7510"/>
    <w:rsid w:val="00FB7959"/>
    <w:rsid w:val="00FB7A3A"/>
    <w:rsid w:val="00FB7E06"/>
    <w:rsid w:val="00FC06B0"/>
    <w:rsid w:val="00FC0C40"/>
    <w:rsid w:val="00FC1166"/>
    <w:rsid w:val="00FC1414"/>
    <w:rsid w:val="00FC17D6"/>
    <w:rsid w:val="00FC297B"/>
    <w:rsid w:val="00FC2EA9"/>
    <w:rsid w:val="00FC2FB6"/>
    <w:rsid w:val="00FC2FCD"/>
    <w:rsid w:val="00FC33CD"/>
    <w:rsid w:val="00FC3BB5"/>
    <w:rsid w:val="00FC3DAC"/>
    <w:rsid w:val="00FC4C60"/>
    <w:rsid w:val="00FC4D6B"/>
    <w:rsid w:val="00FC51AD"/>
    <w:rsid w:val="00FC531B"/>
    <w:rsid w:val="00FC5646"/>
    <w:rsid w:val="00FC6351"/>
    <w:rsid w:val="00FC7C8E"/>
    <w:rsid w:val="00FD0182"/>
    <w:rsid w:val="00FD060A"/>
    <w:rsid w:val="00FD0725"/>
    <w:rsid w:val="00FD087F"/>
    <w:rsid w:val="00FD0AD0"/>
    <w:rsid w:val="00FD0B6E"/>
    <w:rsid w:val="00FD0FEB"/>
    <w:rsid w:val="00FD2BCD"/>
    <w:rsid w:val="00FD3498"/>
    <w:rsid w:val="00FD3788"/>
    <w:rsid w:val="00FD4320"/>
    <w:rsid w:val="00FD4652"/>
    <w:rsid w:val="00FD469E"/>
    <w:rsid w:val="00FD46CA"/>
    <w:rsid w:val="00FD4AD5"/>
    <w:rsid w:val="00FD4B15"/>
    <w:rsid w:val="00FD4D72"/>
    <w:rsid w:val="00FD5CEE"/>
    <w:rsid w:val="00FD66DC"/>
    <w:rsid w:val="00FD7012"/>
    <w:rsid w:val="00FD71E4"/>
    <w:rsid w:val="00FD7627"/>
    <w:rsid w:val="00FD7D15"/>
    <w:rsid w:val="00FE0330"/>
    <w:rsid w:val="00FE075C"/>
    <w:rsid w:val="00FE08CF"/>
    <w:rsid w:val="00FE10C1"/>
    <w:rsid w:val="00FE1DFC"/>
    <w:rsid w:val="00FE2411"/>
    <w:rsid w:val="00FE279F"/>
    <w:rsid w:val="00FE2A59"/>
    <w:rsid w:val="00FE2F45"/>
    <w:rsid w:val="00FE30C0"/>
    <w:rsid w:val="00FE32BF"/>
    <w:rsid w:val="00FE44CA"/>
    <w:rsid w:val="00FE44ED"/>
    <w:rsid w:val="00FE4C0D"/>
    <w:rsid w:val="00FE4E9A"/>
    <w:rsid w:val="00FE54AA"/>
    <w:rsid w:val="00FE551F"/>
    <w:rsid w:val="00FE58A6"/>
    <w:rsid w:val="00FE664C"/>
    <w:rsid w:val="00FE6BE1"/>
    <w:rsid w:val="00FE6BF9"/>
    <w:rsid w:val="00FE77B2"/>
    <w:rsid w:val="00FF08EC"/>
    <w:rsid w:val="00FF1050"/>
    <w:rsid w:val="00FF129D"/>
    <w:rsid w:val="00FF1B08"/>
    <w:rsid w:val="00FF2038"/>
    <w:rsid w:val="00FF31E5"/>
    <w:rsid w:val="00FF345B"/>
    <w:rsid w:val="00FF3761"/>
    <w:rsid w:val="00FF3F47"/>
    <w:rsid w:val="00FF4269"/>
    <w:rsid w:val="00FF4FB0"/>
    <w:rsid w:val="00FF55C8"/>
    <w:rsid w:val="00FF5701"/>
    <w:rsid w:val="00FF5B4E"/>
    <w:rsid w:val="00FF60F4"/>
    <w:rsid w:val="00FF6219"/>
    <w:rsid w:val="00FF6393"/>
    <w:rsid w:val="00FF7541"/>
    <w:rsid w:val="00FF76E0"/>
    <w:rsid w:val="00FF77FA"/>
    <w:rsid w:val="00FF7D9A"/>
    <w:rsid w:val="00FF7EB5"/>
    <w:rsid w:val="00FF7F68"/>
    <w:rsid w:val="01417DD9"/>
    <w:rsid w:val="01622148"/>
    <w:rsid w:val="0181460C"/>
    <w:rsid w:val="01A3FC5F"/>
    <w:rsid w:val="01AA6645"/>
    <w:rsid w:val="01BEAE50"/>
    <w:rsid w:val="01CF53D3"/>
    <w:rsid w:val="01D35C9B"/>
    <w:rsid w:val="01DC7557"/>
    <w:rsid w:val="01EB687D"/>
    <w:rsid w:val="01ECE56E"/>
    <w:rsid w:val="01F6358A"/>
    <w:rsid w:val="0213F910"/>
    <w:rsid w:val="0214678C"/>
    <w:rsid w:val="02281C32"/>
    <w:rsid w:val="02393446"/>
    <w:rsid w:val="023C508E"/>
    <w:rsid w:val="0249445B"/>
    <w:rsid w:val="02675D19"/>
    <w:rsid w:val="0268243C"/>
    <w:rsid w:val="02795956"/>
    <w:rsid w:val="027E7A19"/>
    <w:rsid w:val="0281D0D9"/>
    <w:rsid w:val="02931416"/>
    <w:rsid w:val="02CE994C"/>
    <w:rsid w:val="02DFC45E"/>
    <w:rsid w:val="02E5073D"/>
    <w:rsid w:val="030B3545"/>
    <w:rsid w:val="03532CB4"/>
    <w:rsid w:val="0356A911"/>
    <w:rsid w:val="036BE490"/>
    <w:rsid w:val="037E6219"/>
    <w:rsid w:val="038CAD6E"/>
    <w:rsid w:val="03A3B1C6"/>
    <w:rsid w:val="03C0F9B3"/>
    <w:rsid w:val="03CA7847"/>
    <w:rsid w:val="046D0296"/>
    <w:rsid w:val="047DE723"/>
    <w:rsid w:val="049B6569"/>
    <w:rsid w:val="04BB5359"/>
    <w:rsid w:val="04BE6162"/>
    <w:rsid w:val="04CCF03C"/>
    <w:rsid w:val="04EE1F9C"/>
    <w:rsid w:val="04F03426"/>
    <w:rsid w:val="0505E2ED"/>
    <w:rsid w:val="052CB156"/>
    <w:rsid w:val="053B97C9"/>
    <w:rsid w:val="053E7385"/>
    <w:rsid w:val="054BD11F"/>
    <w:rsid w:val="0565CC2A"/>
    <w:rsid w:val="0570B2B1"/>
    <w:rsid w:val="05B9769A"/>
    <w:rsid w:val="05CF8CF0"/>
    <w:rsid w:val="05DD43AC"/>
    <w:rsid w:val="05F7CEFF"/>
    <w:rsid w:val="06038017"/>
    <w:rsid w:val="06052491"/>
    <w:rsid w:val="0619CBEE"/>
    <w:rsid w:val="0634F1C7"/>
    <w:rsid w:val="0636CE6C"/>
    <w:rsid w:val="06698004"/>
    <w:rsid w:val="0688B836"/>
    <w:rsid w:val="06963ECA"/>
    <w:rsid w:val="06BCCB32"/>
    <w:rsid w:val="06C29783"/>
    <w:rsid w:val="06C6F46E"/>
    <w:rsid w:val="06DBDB8E"/>
    <w:rsid w:val="06DF0A5D"/>
    <w:rsid w:val="06E10A52"/>
    <w:rsid w:val="06E39B39"/>
    <w:rsid w:val="06EFB22C"/>
    <w:rsid w:val="0700F809"/>
    <w:rsid w:val="0755C9A6"/>
    <w:rsid w:val="0762A25F"/>
    <w:rsid w:val="079C8D35"/>
    <w:rsid w:val="07A97F95"/>
    <w:rsid w:val="07BD35C0"/>
    <w:rsid w:val="07C42CC2"/>
    <w:rsid w:val="07E5D1C0"/>
    <w:rsid w:val="07F26E59"/>
    <w:rsid w:val="07F62813"/>
    <w:rsid w:val="0804F7D5"/>
    <w:rsid w:val="0805C1B4"/>
    <w:rsid w:val="0851ADD7"/>
    <w:rsid w:val="085F7D41"/>
    <w:rsid w:val="0868D6C9"/>
    <w:rsid w:val="08A5E607"/>
    <w:rsid w:val="08ADB7FD"/>
    <w:rsid w:val="08B2A9D7"/>
    <w:rsid w:val="08B99E26"/>
    <w:rsid w:val="08BE2D75"/>
    <w:rsid w:val="08D5C681"/>
    <w:rsid w:val="08DF77A4"/>
    <w:rsid w:val="08F295D6"/>
    <w:rsid w:val="08FFAF64"/>
    <w:rsid w:val="09552DBF"/>
    <w:rsid w:val="09684055"/>
    <w:rsid w:val="0979DE58"/>
    <w:rsid w:val="099D25CC"/>
    <w:rsid w:val="09A8EB0A"/>
    <w:rsid w:val="09B17591"/>
    <w:rsid w:val="09CCCFAB"/>
    <w:rsid w:val="09D76A50"/>
    <w:rsid w:val="09E34B14"/>
    <w:rsid w:val="0A08C717"/>
    <w:rsid w:val="0A125414"/>
    <w:rsid w:val="0A18B01C"/>
    <w:rsid w:val="0A1C135E"/>
    <w:rsid w:val="0A3CECA2"/>
    <w:rsid w:val="0A554DA9"/>
    <w:rsid w:val="0A5999F0"/>
    <w:rsid w:val="0A5C98AB"/>
    <w:rsid w:val="0AABE325"/>
    <w:rsid w:val="0AAF2BE5"/>
    <w:rsid w:val="0AC471DE"/>
    <w:rsid w:val="0AC6F3AB"/>
    <w:rsid w:val="0AD0FB68"/>
    <w:rsid w:val="0AE576C4"/>
    <w:rsid w:val="0AF47E37"/>
    <w:rsid w:val="0B0E08A1"/>
    <w:rsid w:val="0B150EAA"/>
    <w:rsid w:val="0B1678C5"/>
    <w:rsid w:val="0B29CF0B"/>
    <w:rsid w:val="0B4752B8"/>
    <w:rsid w:val="0BB05F34"/>
    <w:rsid w:val="0BBD6AEA"/>
    <w:rsid w:val="0C0EF13E"/>
    <w:rsid w:val="0C25DFE6"/>
    <w:rsid w:val="0C3834EA"/>
    <w:rsid w:val="0C4EE5A6"/>
    <w:rsid w:val="0C8EB307"/>
    <w:rsid w:val="0CA1114C"/>
    <w:rsid w:val="0CB13C5A"/>
    <w:rsid w:val="0CD9B7BD"/>
    <w:rsid w:val="0CE599BB"/>
    <w:rsid w:val="0CF51C14"/>
    <w:rsid w:val="0D1B0848"/>
    <w:rsid w:val="0D3576E9"/>
    <w:rsid w:val="0D36CE11"/>
    <w:rsid w:val="0D46CF61"/>
    <w:rsid w:val="0D4B88BE"/>
    <w:rsid w:val="0D5FDBEF"/>
    <w:rsid w:val="0D7444BA"/>
    <w:rsid w:val="0D8424DE"/>
    <w:rsid w:val="0D87235E"/>
    <w:rsid w:val="0D90447E"/>
    <w:rsid w:val="0D98519E"/>
    <w:rsid w:val="0DB2E83C"/>
    <w:rsid w:val="0DC55D01"/>
    <w:rsid w:val="0DC9ACCE"/>
    <w:rsid w:val="0DD471E9"/>
    <w:rsid w:val="0DD61BD5"/>
    <w:rsid w:val="0DDEC99B"/>
    <w:rsid w:val="0DE4B260"/>
    <w:rsid w:val="0DF1C299"/>
    <w:rsid w:val="0DF6045B"/>
    <w:rsid w:val="0E19D211"/>
    <w:rsid w:val="0E4EA000"/>
    <w:rsid w:val="0E6BF497"/>
    <w:rsid w:val="0E814084"/>
    <w:rsid w:val="0E86B733"/>
    <w:rsid w:val="0E89164E"/>
    <w:rsid w:val="0EA3CC21"/>
    <w:rsid w:val="0EE0C5A4"/>
    <w:rsid w:val="0EE393A1"/>
    <w:rsid w:val="0EF13B1E"/>
    <w:rsid w:val="0EF497DE"/>
    <w:rsid w:val="0F12A5A7"/>
    <w:rsid w:val="0F43CD5E"/>
    <w:rsid w:val="0F51B29B"/>
    <w:rsid w:val="0F617A87"/>
    <w:rsid w:val="0FCDE23F"/>
    <w:rsid w:val="0FD8C453"/>
    <w:rsid w:val="0FDA74D2"/>
    <w:rsid w:val="0FE9E21A"/>
    <w:rsid w:val="0FEE7133"/>
    <w:rsid w:val="0FF753A5"/>
    <w:rsid w:val="100A890E"/>
    <w:rsid w:val="100D716E"/>
    <w:rsid w:val="10116937"/>
    <w:rsid w:val="10187C86"/>
    <w:rsid w:val="101E3AB1"/>
    <w:rsid w:val="10221FBA"/>
    <w:rsid w:val="109B7C1D"/>
    <w:rsid w:val="10A5C4E0"/>
    <w:rsid w:val="10BDAD9A"/>
    <w:rsid w:val="10C4C1F7"/>
    <w:rsid w:val="10CBB1C5"/>
    <w:rsid w:val="10D1D874"/>
    <w:rsid w:val="10D6E7C7"/>
    <w:rsid w:val="10D71C2D"/>
    <w:rsid w:val="10FA8188"/>
    <w:rsid w:val="11120579"/>
    <w:rsid w:val="1133FE79"/>
    <w:rsid w:val="113D5327"/>
    <w:rsid w:val="113E2F6A"/>
    <w:rsid w:val="11443019"/>
    <w:rsid w:val="1172CE1C"/>
    <w:rsid w:val="11779D4B"/>
    <w:rsid w:val="11EAAFDA"/>
    <w:rsid w:val="11FC9F34"/>
    <w:rsid w:val="12085A32"/>
    <w:rsid w:val="1221D0CE"/>
    <w:rsid w:val="122DB02F"/>
    <w:rsid w:val="12414671"/>
    <w:rsid w:val="12449230"/>
    <w:rsid w:val="125545BB"/>
    <w:rsid w:val="1262C0DD"/>
    <w:rsid w:val="12765DE5"/>
    <w:rsid w:val="12B73E1C"/>
    <w:rsid w:val="12BB2BFF"/>
    <w:rsid w:val="12C6B58C"/>
    <w:rsid w:val="12CF7471"/>
    <w:rsid w:val="13401295"/>
    <w:rsid w:val="1358CC5E"/>
    <w:rsid w:val="13BB4821"/>
    <w:rsid w:val="13D09071"/>
    <w:rsid w:val="13D41BAE"/>
    <w:rsid w:val="13F3F943"/>
    <w:rsid w:val="140EF584"/>
    <w:rsid w:val="142C528F"/>
    <w:rsid w:val="143E7DC2"/>
    <w:rsid w:val="14446EC4"/>
    <w:rsid w:val="144DE0E6"/>
    <w:rsid w:val="1480E2F2"/>
    <w:rsid w:val="148F93EE"/>
    <w:rsid w:val="14931633"/>
    <w:rsid w:val="14B3935C"/>
    <w:rsid w:val="14BEFDB3"/>
    <w:rsid w:val="14CE5710"/>
    <w:rsid w:val="14D3B559"/>
    <w:rsid w:val="14E84F8E"/>
    <w:rsid w:val="14FB6048"/>
    <w:rsid w:val="1506AD1D"/>
    <w:rsid w:val="150CC2CA"/>
    <w:rsid w:val="15220BFE"/>
    <w:rsid w:val="15225957"/>
    <w:rsid w:val="15445409"/>
    <w:rsid w:val="15537813"/>
    <w:rsid w:val="1558B639"/>
    <w:rsid w:val="155C2B29"/>
    <w:rsid w:val="155FEA83"/>
    <w:rsid w:val="15695189"/>
    <w:rsid w:val="157BE2AA"/>
    <w:rsid w:val="157E45FC"/>
    <w:rsid w:val="15BC52DE"/>
    <w:rsid w:val="15BDA414"/>
    <w:rsid w:val="15D7160E"/>
    <w:rsid w:val="1605FF8D"/>
    <w:rsid w:val="163A0A24"/>
    <w:rsid w:val="16461B58"/>
    <w:rsid w:val="164D6E7A"/>
    <w:rsid w:val="16527D28"/>
    <w:rsid w:val="16581D49"/>
    <w:rsid w:val="165F7082"/>
    <w:rsid w:val="169A4172"/>
    <w:rsid w:val="169B78F6"/>
    <w:rsid w:val="169E0D96"/>
    <w:rsid w:val="16BAB47A"/>
    <w:rsid w:val="172647EA"/>
    <w:rsid w:val="17292384"/>
    <w:rsid w:val="1740D3F1"/>
    <w:rsid w:val="174859CA"/>
    <w:rsid w:val="176B7138"/>
    <w:rsid w:val="177F5403"/>
    <w:rsid w:val="178F7A4A"/>
    <w:rsid w:val="17A3E683"/>
    <w:rsid w:val="17EE2F36"/>
    <w:rsid w:val="180B3D1E"/>
    <w:rsid w:val="18107FE1"/>
    <w:rsid w:val="181A0016"/>
    <w:rsid w:val="1827876A"/>
    <w:rsid w:val="182B17E2"/>
    <w:rsid w:val="183E4FBB"/>
    <w:rsid w:val="185E9882"/>
    <w:rsid w:val="186BC9EA"/>
    <w:rsid w:val="1881AF61"/>
    <w:rsid w:val="18A6A0C8"/>
    <w:rsid w:val="18A83C78"/>
    <w:rsid w:val="18AA18C8"/>
    <w:rsid w:val="18AEB336"/>
    <w:rsid w:val="18B02276"/>
    <w:rsid w:val="18B74E59"/>
    <w:rsid w:val="18C10523"/>
    <w:rsid w:val="18C18F5B"/>
    <w:rsid w:val="18D63739"/>
    <w:rsid w:val="18DFD574"/>
    <w:rsid w:val="18E4E3AF"/>
    <w:rsid w:val="1900BF4F"/>
    <w:rsid w:val="1910AD85"/>
    <w:rsid w:val="194ECD19"/>
    <w:rsid w:val="19648E5B"/>
    <w:rsid w:val="199BB1AA"/>
    <w:rsid w:val="19D58B63"/>
    <w:rsid w:val="1A000261"/>
    <w:rsid w:val="1A24E032"/>
    <w:rsid w:val="1A26DF61"/>
    <w:rsid w:val="1A281495"/>
    <w:rsid w:val="1A37CC56"/>
    <w:rsid w:val="1A988C18"/>
    <w:rsid w:val="1A9A8143"/>
    <w:rsid w:val="1A9B36B1"/>
    <w:rsid w:val="1ABB45D2"/>
    <w:rsid w:val="1AC55D72"/>
    <w:rsid w:val="1AEF827C"/>
    <w:rsid w:val="1AF68F49"/>
    <w:rsid w:val="1B07C051"/>
    <w:rsid w:val="1B1861A8"/>
    <w:rsid w:val="1B258750"/>
    <w:rsid w:val="1B398C83"/>
    <w:rsid w:val="1B3BF9BF"/>
    <w:rsid w:val="1B4A48AE"/>
    <w:rsid w:val="1B880CC0"/>
    <w:rsid w:val="1B883C3E"/>
    <w:rsid w:val="1B89B679"/>
    <w:rsid w:val="1BA0A680"/>
    <w:rsid w:val="1C018856"/>
    <w:rsid w:val="1C0E1930"/>
    <w:rsid w:val="1C0EFA83"/>
    <w:rsid w:val="1C27C636"/>
    <w:rsid w:val="1C34A1AE"/>
    <w:rsid w:val="1C509EEA"/>
    <w:rsid w:val="1C8B04B6"/>
    <w:rsid w:val="1C8F4A5B"/>
    <w:rsid w:val="1CBF3FF4"/>
    <w:rsid w:val="1CDDAC2F"/>
    <w:rsid w:val="1CF39089"/>
    <w:rsid w:val="1D0FA1A7"/>
    <w:rsid w:val="1D315084"/>
    <w:rsid w:val="1D44FDEC"/>
    <w:rsid w:val="1D53459D"/>
    <w:rsid w:val="1D7963EB"/>
    <w:rsid w:val="1D7DFB8F"/>
    <w:rsid w:val="1DBEDA68"/>
    <w:rsid w:val="1DC965B5"/>
    <w:rsid w:val="1DC9C91E"/>
    <w:rsid w:val="1DF3D18B"/>
    <w:rsid w:val="1DFE530C"/>
    <w:rsid w:val="1E21EFD9"/>
    <w:rsid w:val="1E46FBC8"/>
    <w:rsid w:val="1E4E4E70"/>
    <w:rsid w:val="1E5A0C79"/>
    <w:rsid w:val="1E745071"/>
    <w:rsid w:val="1E885C31"/>
    <w:rsid w:val="1E924AAA"/>
    <w:rsid w:val="1E9489F3"/>
    <w:rsid w:val="1E99DA97"/>
    <w:rsid w:val="1E9EE9A7"/>
    <w:rsid w:val="1E9F4617"/>
    <w:rsid w:val="1EBE3DCF"/>
    <w:rsid w:val="1ED568E1"/>
    <w:rsid w:val="1EDDF23B"/>
    <w:rsid w:val="1EE6E5C9"/>
    <w:rsid w:val="1F0468ED"/>
    <w:rsid w:val="1F0A8B75"/>
    <w:rsid w:val="1F10129B"/>
    <w:rsid w:val="1F534CB8"/>
    <w:rsid w:val="1F76BD91"/>
    <w:rsid w:val="1F801CD0"/>
    <w:rsid w:val="1F8114A3"/>
    <w:rsid w:val="1F8C3875"/>
    <w:rsid w:val="1FA6D6A9"/>
    <w:rsid w:val="1FAA4497"/>
    <w:rsid w:val="1FD3B3A0"/>
    <w:rsid w:val="1FE5D9F5"/>
    <w:rsid w:val="2006DA67"/>
    <w:rsid w:val="200C1C95"/>
    <w:rsid w:val="202E6FC3"/>
    <w:rsid w:val="207663E4"/>
    <w:rsid w:val="2077E999"/>
    <w:rsid w:val="207845A2"/>
    <w:rsid w:val="20914A5A"/>
    <w:rsid w:val="209B11C1"/>
    <w:rsid w:val="20A0C3EC"/>
    <w:rsid w:val="20A588C4"/>
    <w:rsid w:val="20CED094"/>
    <w:rsid w:val="20DC3446"/>
    <w:rsid w:val="20E32BCD"/>
    <w:rsid w:val="20F75B64"/>
    <w:rsid w:val="212150CA"/>
    <w:rsid w:val="2124ED32"/>
    <w:rsid w:val="2132FE9A"/>
    <w:rsid w:val="21365D38"/>
    <w:rsid w:val="214AF693"/>
    <w:rsid w:val="2167618D"/>
    <w:rsid w:val="2175C381"/>
    <w:rsid w:val="21787C68"/>
    <w:rsid w:val="21939C44"/>
    <w:rsid w:val="2194589C"/>
    <w:rsid w:val="21ABB93A"/>
    <w:rsid w:val="21C05748"/>
    <w:rsid w:val="21D535FC"/>
    <w:rsid w:val="21E90A03"/>
    <w:rsid w:val="21F087D9"/>
    <w:rsid w:val="2214506F"/>
    <w:rsid w:val="22162841"/>
    <w:rsid w:val="22310335"/>
    <w:rsid w:val="22406859"/>
    <w:rsid w:val="224C6271"/>
    <w:rsid w:val="22537320"/>
    <w:rsid w:val="2260647C"/>
    <w:rsid w:val="2262C8EB"/>
    <w:rsid w:val="2266E7C2"/>
    <w:rsid w:val="22699503"/>
    <w:rsid w:val="226DC1BD"/>
    <w:rsid w:val="2277D7F1"/>
    <w:rsid w:val="2285BA2D"/>
    <w:rsid w:val="22869F6D"/>
    <w:rsid w:val="229C2EAE"/>
    <w:rsid w:val="22AD2FD7"/>
    <w:rsid w:val="22BD2681"/>
    <w:rsid w:val="22C9A41F"/>
    <w:rsid w:val="22DE90B4"/>
    <w:rsid w:val="22F10571"/>
    <w:rsid w:val="2313BC51"/>
    <w:rsid w:val="2338B031"/>
    <w:rsid w:val="235CA272"/>
    <w:rsid w:val="2367F7C3"/>
    <w:rsid w:val="23790DB9"/>
    <w:rsid w:val="23923E58"/>
    <w:rsid w:val="23989D9D"/>
    <w:rsid w:val="23F53120"/>
    <w:rsid w:val="2402B8C6"/>
    <w:rsid w:val="2405A6EC"/>
    <w:rsid w:val="240FBA16"/>
    <w:rsid w:val="241A4327"/>
    <w:rsid w:val="241F4330"/>
    <w:rsid w:val="2425C3CA"/>
    <w:rsid w:val="24335B40"/>
    <w:rsid w:val="245472F5"/>
    <w:rsid w:val="246E2812"/>
    <w:rsid w:val="24A2B9CA"/>
    <w:rsid w:val="24B01F68"/>
    <w:rsid w:val="24E4B9CE"/>
    <w:rsid w:val="2509FB7B"/>
    <w:rsid w:val="250EEF61"/>
    <w:rsid w:val="252AD462"/>
    <w:rsid w:val="253C052F"/>
    <w:rsid w:val="2542AC3C"/>
    <w:rsid w:val="2549B3A6"/>
    <w:rsid w:val="255BC50F"/>
    <w:rsid w:val="25790AD6"/>
    <w:rsid w:val="257FEFB0"/>
    <w:rsid w:val="25EBC27C"/>
    <w:rsid w:val="25F46F3D"/>
    <w:rsid w:val="25F4762C"/>
    <w:rsid w:val="260233B0"/>
    <w:rsid w:val="2624D1FE"/>
    <w:rsid w:val="263B78CE"/>
    <w:rsid w:val="2644D10A"/>
    <w:rsid w:val="26568BBE"/>
    <w:rsid w:val="2661AE47"/>
    <w:rsid w:val="26654581"/>
    <w:rsid w:val="26752BBF"/>
    <w:rsid w:val="26D3FAD9"/>
    <w:rsid w:val="26ED1590"/>
    <w:rsid w:val="26F4F56B"/>
    <w:rsid w:val="26FACF55"/>
    <w:rsid w:val="270826EF"/>
    <w:rsid w:val="27141D4A"/>
    <w:rsid w:val="2734EDE5"/>
    <w:rsid w:val="275556CE"/>
    <w:rsid w:val="275DA8D6"/>
    <w:rsid w:val="2777C215"/>
    <w:rsid w:val="277BF82C"/>
    <w:rsid w:val="27966FB8"/>
    <w:rsid w:val="2799BDCD"/>
    <w:rsid w:val="27AAA57C"/>
    <w:rsid w:val="27C34CC1"/>
    <w:rsid w:val="27C6A9B6"/>
    <w:rsid w:val="27E9C1A5"/>
    <w:rsid w:val="27F5CBBA"/>
    <w:rsid w:val="27F9A074"/>
    <w:rsid w:val="28544218"/>
    <w:rsid w:val="28598F4A"/>
    <w:rsid w:val="288CA0C4"/>
    <w:rsid w:val="2890FF28"/>
    <w:rsid w:val="2892EEA1"/>
    <w:rsid w:val="28945B72"/>
    <w:rsid w:val="28C5FA08"/>
    <w:rsid w:val="28F1456F"/>
    <w:rsid w:val="2901D0BE"/>
    <w:rsid w:val="291AC86B"/>
    <w:rsid w:val="292EDB69"/>
    <w:rsid w:val="2932FB0D"/>
    <w:rsid w:val="2935E0AC"/>
    <w:rsid w:val="29509160"/>
    <w:rsid w:val="2955AA88"/>
    <w:rsid w:val="295D9A81"/>
    <w:rsid w:val="2969A883"/>
    <w:rsid w:val="297DBB51"/>
    <w:rsid w:val="29A60A4C"/>
    <w:rsid w:val="29AFF2EA"/>
    <w:rsid w:val="29EC0F28"/>
    <w:rsid w:val="2A064401"/>
    <w:rsid w:val="2A0F9655"/>
    <w:rsid w:val="2A1E37D8"/>
    <w:rsid w:val="2A2B1148"/>
    <w:rsid w:val="2A579773"/>
    <w:rsid w:val="2A75D461"/>
    <w:rsid w:val="2A9D63DD"/>
    <w:rsid w:val="2AD5D226"/>
    <w:rsid w:val="2ADCDC59"/>
    <w:rsid w:val="2ADF4641"/>
    <w:rsid w:val="2AEA3AAE"/>
    <w:rsid w:val="2AF9F695"/>
    <w:rsid w:val="2B0D2C25"/>
    <w:rsid w:val="2B16DC80"/>
    <w:rsid w:val="2B2B7C09"/>
    <w:rsid w:val="2B3F1218"/>
    <w:rsid w:val="2B8047F7"/>
    <w:rsid w:val="2B8A322B"/>
    <w:rsid w:val="2B90B943"/>
    <w:rsid w:val="2BA64672"/>
    <w:rsid w:val="2BACDC89"/>
    <w:rsid w:val="2BC88AD0"/>
    <w:rsid w:val="2BED44A2"/>
    <w:rsid w:val="2C03A540"/>
    <w:rsid w:val="2C068636"/>
    <w:rsid w:val="2C1D8FE1"/>
    <w:rsid w:val="2C2B49ED"/>
    <w:rsid w:val="2C57859B"/>
    <w:rsid w:val="2C5A7ECB"/>
    <w:rsid w:val="2C8CAEB4"/>
    <w:rsid w:val="2CCA2A59"/>
    <w:rsid w:val="2CD9CF28"/>
    <w:rsid w:val="2CF7A571"/>
    <w:rsid w:val="2CFC880B"/>
    <w:rsid w:val="2D06BA3E"/>
    <w:rsid w:val="2D0A0B8B"/>
    <w:rsid w:val="2D0C7933"/>
    <w:rsid w:val="2D0E6BC1"/>
    <w:rsid w:val="2D194B48"/>
    <w:rsid w:val="2D596556"/>
    <w:rsid w:val="2D5BEFE5"/>
    <w:rsid w:val="2DA6D966"/>
    <w:rsid w:val="2DE9F00B"/>
    <w:rsid w:val="2DF52B96"/>
    <w:rsid w:val="2E1BC42B"/>
    <w:rsid w:val="2E2E52CD"/>
    <w:rsid w:val="2E3C31FD"/>
    <w:rsid w:val="2E55BC81"/>
    <w:rsid w:val="2EA0CCA8"/>
    <w:rsid w:val="2EA3E029"/>
    <w:rsid w:val="2ED4020F"/>
    <w:rsid w:val="2F433402"/>
    <w:rsid w:val="2F462CEE"/>
    <w:rsid w:val="2F51F79E"/>
    <w:rsid w:val="2F59DB38"/>
    <w:rsid w:val="2F8836CD"/>
    <w:rsid w:val="2F8A2506"/>
    <w:rsid w:val="2F8D0680"/>
    <w:rsid w:val="2F8FB3C1"/>
    <w:rsid w:val="2FE9B25F"/>
    <w:rsid w:val="2FF483C0"/>
    <w:rsid w:val="2FF4A489"/>
    <w:rsid w:val="2FF74965"/>
    <w:rsid w:val="30013500"/>
    <w:rsid w:val="3003C47C"/>
    <w:rsid w:val="30124AA6"/>
    <w:rsid w:val="30217F8C"/>
    <w:rsid w:val="3025456A"/>
    <w:rsid w:val="30375C12"/>
    <w:rsid w:val="3049647B"/>
    <w:rsid w:val="3057EF6C"/>
    <w:rsid w:val="30725133"/>
    <w:rsid w:val="307A57C4"/>
    <w:rsid w:val="30848F05"/>
    <w:rsid w:val="30954DFB"/>
    <w:rsid w:val="309C64D9"/>
    <w:rsid w:val="30E49B1D"/>
    <w:rsid w:val="30E59DD5"/>
    <w:rsid w:val="30EC7A03"/>
    <w:rsid w:val="30F36B4A"/>
    <w:rsid w:val="3104045E"/>
    <w:rsid w:val="31175A71"/>
    <w:rsid w:val="3118D876"/>
    <w:rsid w:val="312BA4AA"/>
    <w:rsid w:val="314C6806"/>
    <w:rsid w:val="31579E53"/>
    <w:rsid w:val="315D16AB"/>
    <w:rsid w:val="317829DC"/>
    <w:rsid w:val="317EF2B2"/>
    <w:rsid w:val="31BCCBDF"/>
    <w:rsid w:val="31C49B07"/>
    <w:rsid w:val="31E63E01"/>
    <w:rsid w:val="31EA7DC4"/>
    <w:rsid w:val="320F10D9"/>
    <w:rsid w:val="32200BE8"/>
    <w:rsid w:val="32233AB1"/>
    <w:rsid w:val="32276C8A"/>
    <w:rsid w:val="322BB271"/>
    <w:rsid w:val="32355AF0"/>
    <w:rsid w:val="3256302E"/>
    <w:rsid w:val="325D5EBF"/>
    <w:rsid w:val="3266FDAA"/>
    <w:rsid w:val="32B042C4"/>
    <w:rsid w:val="32C3D3C6"/>
    <w:rsid w:val="32D665B8"/>
    <w:rsid w:val="32F1492E"/>
    <w:rsid w:val="330300F2"/>
    <w:rsid w:val="3334D0C5"/>
    <w:rsid w:val="333B2C9A"/>
    <w:rsid w:val="3345C7B5"/>
    <w:rsid w:val="3348F003"/>
    <w:rsid w:val="334C6C09"/>
    <w:rsid w:val="3368119D"/>
    <w:rsid w:val="3372B7A1"/>
    <w:rsid w:val="337A90E4"/>
    <w:rsid w:val="339B9FB5"/>
    <w:rsid w:val="339D9D7F"/>
    <w:rsid w:val="33AF329B"/>
    <w:rsid w:val="33B41381"/>
    <w:rsid w:val="33CE4D06"/>
    <w:rsid w:val="33D2E3DD"/>
    <w:rsid w:val="33F04C5E"/>
    <w:rsid w:val="33FF92C2"/>
    <w:rsid w:val="342FE60D"/>
    <w:rsid w:val="346C6911"/>
    <w:rsid w:val="347A852B"/>
    <w:rsid w:val="3482E2A5"/>
    <w:rsid w:val="34A9A3AB"/>
    <w:rsid w:val="34B7C7D4"/>
    <w:rsid w:val="34BCA915"/>
    <w:rsid w:val="34E7F0B1"/>
    <w:rsid w:val="34FBD628"/>
    <w:rsid w:val="34FDCC8C"/>
    <w:rsid w:val="350B4F0E"/>
    <w:rsid w:val="350BB734"/>
    <w:rsid w:val="352EDC7C"/>
    <w:rsid w:val="356F0719"/>
    <w:rsid w:val="35778901"/>
    <w:rsid w:val="357A0B92"/>
    <w:rsid w:val="35B903DC"/>
    <w:rsid w:val="35BEB16E"/>
    <w:rsid w:val="361070B1"/>
    <w:rsid w:val="36272894"/>
    <w:rsid w:val="363A25DB"/>
    <w:rsid w:val="363BCCBD"/>
    <w:rsid w:val="36409EEC"/>
    <w:rsid w:val="3643BBBB"/>
    <w:rsid w:val="364518AF"/>
    <w:rsid w:val="365C2D9D"/>
    <w:rsid w:val="36B940AC"/>
    <w:rsid w:val="36BFBFB2"/>
    <w:rsid w:val="36E70F69"/>
    <w:rsid w:val="36E989BF"/>
    <w:rsid w:val="36F1094F"/>
    <w:rsid w:val="36F70A43"/>
    <w:rsid w:val="371771F5"/>
    <w:rsid w:val="371A7B9A"/>
    <w:rsid w:val="373A6DBE"/>
    <w:rsid w:val="37575F27"/>
    <w:rsid w:val="375AAAA6"/>
    <w:rsid w:val="3775CBD1"/>
    <w:rsid w:val="37899708"/>
    <w:rsid w:val="37A0DC5A"/>
    <w:rsid w:val="37CE6705"/>
    <w:rsid w:val="37DB320D"/>
    <w:rsid w:val="37E2A2A8"/>
    <w:rsid w:val="37E7F756"/>
    <w:rsid w:val="380DD066"/>
    <w:rsid w:val="38157269"/>
    <w:rsid w:val="3815DA1D"/>
    <w:rsid w:val="38269EDF"/>
    <w:rsid w:val="382D4040"/>
    <w:rsid w:val="38350FC6"/>
    <w:rsid w:val="3860C06D"/>
    <w:rsid w:val="3897B1AB"/>
    <w:rsid w:val="38B0E027"/>
    <w:rsid w:val="38B2B741"/>
    <w:rsid w:val="38CCA6E7"/>
    <w:rsid w:val="38DB5868"/>
    <w:rsid w:val="38DD883F"/>
    <w:rsid w:val="38E94189"/>
    <w:rsid w:val="3925EBEF"/>
    <w:rsid w:val="39456A95"/>
    <w:rsid w:val="3977C12D"/>
    <w:rsid w:val="39859E6F"/>
    <w:rsid w:val="39CEF9EB"/>
    <w:rsid w:val="39E74E6B"/>
    <w:rsid w:val="3A136923"/>
    <w:rsid w:val="3A2BDA95"/>
    <w:rsid w:val="3A394F13"/>
    <w:rsid w:val="3A3ACCBE"/>
    <w:rsid w:val="3A4510A9"/>
    <w:rsid w:val="3A525233"/>
    <w:rsid w:val="3A62BB78"/>
    <w:rsid w:val="3A70A559"/>
    <w:rsid w:val="3A746EDE"/>
    <w:rsid w:val="3A856F46"/>
    <w:rsid w:val="3A8AA822"/>
    <w:rsid w:val="3A8C0FA5"/>
    <w:rsid w:val="3A9F4C25"/>
    <w:rsid w:val="3AA38E7C"/>
    <w:rsid w:val="3ACF1F74"/>
    <w:rsid w:val="3AF8DDDF"/>
    <w:rsid w:val="3B069A86"/>
    <w:rsid w:val="3B0DD0B8"/>
    <w:rsid w:val="3B10C50A"/>
    <w:rsid w:val="3B12A284"/>
    <w:rsid w:val="3B1786B7"/>
    <w:rsid w:val="3B25905C"/>
    <w:rsid w:val="3B3720A1"/>
    <w:rsid w:val="3B41C224"/>
    <w:rsid w:val="3B531E75"/>
    <w:rsid w:val="3B60B8F4"/>
    <w:rsid w:val="3B66B448"/>
    <w:rsid w:val="3B9436C1"/>
    <w:rsid w:val="3B9920C6"/>
    <w:rsid w:val="3BB3D849"/>
    <w:rsid w:val="3BEF3C90"/>
    <w:rsid w:val="3BF09D16"/>
    <w:rsid w:val="3BF0C166"/>
    <w:rsid w:val="3BF5B86A"/>
    <w:rsid w:val="3C2E3703"/>
    <w:rsid w:val="3C4C6669"/>
    <w:rsid w:val="3C72E590"/>
    <w:rsid w:val="3C756A3E"/>
    <w:rsid w:val="3C882D2E"/>
    <w:rsid w:val="3CC0B38B"/>
    <w:rsid w:val="3CE47051"/>
    <w:rsid w:val="3D232B38"/>
    <w:rsid w:val="3D3D10D4"/>
    <w:rsid w:val="3D42DC55"/>
    <w:rsid w:val="3D60C261"/>
    <w:rsid w:val="3D8ADA45"/>
    <w:rsid w:val="3DB2032A"/>
    <w:rsid w:val="3DDA4811"/>
    <w:rsid w:val="3DDAD640"/>
    <w:rsid w:val="3DDB47A0"/>
    <w:rsid w:val="3DFF466D"/>
    <w:rsid w:val="3E093AC1"/>
    <w:rsid w:val="3E13AD38"/>
    <w:rsid w:val="3E29F88D"/>
    <w:rsid w:val="3E3C788D"/>
    <w:rsid w:val="3E43AB2E"/>
    <w:rsid w:val="3E44FDA2"/>
    <w:rsid w:val="3E58155C"/>
    <w:rsid w:val="3E608A17"/>
    <w:rsid w:val="3E72A62B"/>
    <w:rsid w:val="3E73089B"/>
    <w:rsid w:val="3E787B56"/>
    <w:rsid w:val="3E7F3A79"/>
    <w:rsid w:val="3E8AA57C"/>
    <w:rsid w:val="3EA676A8"/>
    <w:rsid w:val="3EDF79AB"/>
    <w:rsid w:val="3EF0381A"/>
    <w:rsid w:val="3F24C506"/>
    <w:rsid w:val="3F595C9E"/>
    <w:rsid w:val="3F865242"/>
    <w:rsid w:val="3F89E4AE"/>
    <w:rsid w:val="3F9170A1"/>
    <w:rsid w:val="3FA291D2"/>
    <w:rsid w:val="3FB5D2BC"/>
    <w:rsid w:val="3FF35FFB"/>
    <w:rsid w:val="3FFBF8CC"/>
    <w:rsid w:val="4005AD18"/>
    <w:rsid w:val="40126E32"/>
    <w:rsid w:val="4026D290"/>
    <w:rsid w:val="402EE5C9"/>
    <w:rsid w:val="403CC835"/>
    <w:rsid w:val="407525B0"/>
    <w:rsid w:val="4083FEA0"/>
    <w:rsid w:val="40A4F215"/>
    <w:rsid w:val="40D92413"/>
    <w:rsid w:val="40DD6343"/>
    <w:rsid w:val="41074172"/>
    <w:rsid w:val="41397E00"/>
    <w:rsid w:val="413ABA03"/>
    <w:rsid w:val="4152BBFA"/>
    <w:rsid w:val="41977D8A"/>
    <w:rsid w:val="419A7794"/>
    <w:rsid w:val="41A1359B"/>
    <w:rsid w:val="41BDE000"/>
    <w:rsid w:val="41C738FA"/>
    <w:rsid w:val="41CC4A71"/>
    <w:rsid w:val="41E3AE6F"/>
    <w:rsid w:val="41EBC328"/>
    <w:rsid w:val="41F4B7A4"/>
    <w:rsid w:val="41F90AB6"/>
    <w:rsid w:val="4255B1F3"/>
    <w:rsid w:val="4257F25B"/>
    <w:rsid w:val="42ABE188"/>
    <w:rsid w:val="42BD2D2B"/>
    <w:rsid w:val="42EFB6C6"/>
    <w:rsid w:val="42F87B90"/>
    <w:rsid w:val="43061776"/>
    <w:rsid w:val="43207737"/>
    <w:rsid w:val="4323FB67"/>
    <w:rsid w:val="432A78E7"/>
    <w:rsid w:val="434C5DF5"/>
    <w:rsid w:val="436CA283"/>
    <w:rsid w:val="438FDA17"/>
    <w:rsid w:val="43A5CF54"/>
    <w:rsid w:val="43C0B703"/>
    <w:rsid w:val="43C6CABA"/>
    <w:rsid w:val="43CB30B7"/>
    <w:rsid w:val="440D91E6"/>
    <w:rsid w:val="440DD443"/>
    <w:rsid w:val="44153375"/>
    <w:rsid w:val="445E1104"/>
    <w:rsid w:val="4461F6CF"/>
    <w:rsid w:val="4470B245"/>
    <w:rsid w:val="44BBDCA0"/>
    <w:rsid w:val="44E66101"/>
    <w:rsid w:val="44F1CCAA"/>
    <w:rsid w:val="44F987A0"/>
    <w:rsid w:val="4500B448"/>
    <w:rsid w:val="45019345"/>
    <w:rsid w:val="451DFD9A"/>
    <w:rsid w:val="452C7596"/>
    <w:rsid w:val="4536C16C"/>
    <w:rsid w:val="453A72D1"/>
    <w:rsid w:val="45405916"/>
    <w:rsid w:val="4545AEEC"/>
    <w:rsid w:val="455CC1C5"/>
    <w:rsid w:val="457CA5A7"/>
    <w:rsid w:val="458811EF"/>
    <w:rsid w:val="458E82EF"/>
    <w:rsid w:val="459C8713"/>
    <w:rsid w:val="459E710F"/>
    <w:rsid w:val="459F2791"/>
    <w:rsid w:val="45B381E7"/>
    <w:rsid w:val="45B69BAD"/>
    <w:rsid w:val="45E6326A"/>
    <w:rsid w:val="45E6FB62"/>
    <w:rsid w:val="45FC2093"/>
    <w:rsid w:val="46005831"/>
    <w:rsid w:val="46034A9E"/>
    <w:rsid w:val="4618771A"/>
    <w:rsid w:val="46345627"/>
    <w:rsid w:val="46630343"/>
    <w:rsid w:val="46686100"/>
    <w:rsid w:val="469FC181"/>
    <w:rsid w:val="46A506B0"/>
    <w:rsid w:val="46B7167F"/>
    <w:rsid w:val="46F611AB"/>
    <w:rsid w:val="474A42AB"/>
    <w:rsid w:val="47517B1B"/>
    <w:rsid w:val="475863F3"/>
    <w:rsid w:val="47639FDD"/>
    <w:rsid w:val="478903EE"/>
    <w:rsid w:val="47DEE735"/>
    <w:rsid w:val="47F9906C"/>
    <w:rsid w:val="481A88B3"/>
    <w:rsid w:val="48231BEC"/>
    <w:rsid w:val="48394567"/>
    <w:rsid w:val="48652874"/>
    <w:rsid w:val="486AB5E5"/>
    <w:rsid w:val="488B1D64"/>
    <w:rsid w:val="489E412A"/>
    <w:rsid w:val="48AE8092"/>
    <w:rsid w:val="48D6A822"/>
    <w:rsid w:val="48E14DED"/>
    <w:rsid w:val="48F36F20"/>
    <w:rsid w:val="48FC018C"/>
    <w:rsid w:val="490326DE"/>
    <w:rsid w:val="491C328E"/>
    <w:rsid w:val="49225414"/>
    <w:rsid w:val="492979D4"/>
    <w:rsid w:val="492C2051"/>
    <w:rsid w:val="4952E4F6"/>
    <w:rsid w:val="4962A48B"/>
    <w:rsid w:val="4969A202"/>
    <w:rsid w:val="4986C9B2"/>
    <w:rsid w:val="498FEE04"/>
    <w:rsid w:val="49AC0507"/>
    <w:rsid w:val="49B27F16"/>
    <w:rsid w:val="49C23D9C"/>
    <w:rsid w:val="49D265FC"/>
    <w:rsid w:val="49D3096A"/>
    <w:rsid w:val="49E9FB9C"/>
    <w:rsid w:val="4A00D032"/>
    <w:rsid w:val="4A03C0CC"/>
    <w:rsid w:val="4A08A012"/>
    <w:rsid w:val="4A297905"/>
    <w:rsid w:val="4A29E3EC"/>
    <w:rsid w:val="4A2F9DD3"/>
    <w:rsid w:val="4A43BCCF"/>
    <w:rsid w:val="4A58029A"/>
    <w:rsid w:val="4A6A5F7B"/>
    <w:rsid w:val="4A726BFB"/>
    <w:rsid w:val="4A77B91E"/>
    <w:rsid w:val="4A93BFBD"/>
    <w:rsid w:val="4AD94ADA"/>
    <w:rsid w:val="4AE34765"/>
    <w:rsid w:val="4B017F61"/>
    <w:rsid w:val="4B02E47A"/>
    <w:rsid w:val="4B2BF163"/>
    <w:rsid w:val="4B7A75D8"/>
    <w:rsid w:val="4B7EAE04"/>
    <w:rsid w:val="4BB988AF"/>
    <w:rsid w:val="4BD09F57"/>
    <w:rsid w:val="4BDC24C2"/>
    <w:rsid w:val="4BE18324"/>
    <w:rsid w:val="4BF12059"/>
    <w:rsid w:val="4BF65C62"/>
    <w:rsid w:val="4BFF565A"/>
    <w:rsid w:val="4C22A995"/>
    <w:rsid w:val="4C31CA95"/>
    <w:rsid w:val="4C87E785"/>
    <w:rsid w:val="4C98180B"/>
    <w:rsid w:val="4CB0444F"/>
    <w:rsid w:val="4CBD7A76"/>
    <w:rsid w:val="4CC0DCA9"/>
    <w:rsid w:val="4D0CC4E9"/>
    <w:rsid w:val="4D24E717"/>
    <w:rsid w:val="4D2BD221"/>
    <w:rsid w:val="4D38DB06"/>
    <w:rsid w:val="4D58C8E5"/>
    <w:rsid w:val="4D71916B"/>
    <w:rsid w:val="4DBCDA93"/>
    <w:rsid w:val="4DD133FA"/>
    <w:rsid w:val="4DF134AC"/>
    <w:rsid w:val="4E21508F"/>
    <w:rsid w:val="4E2318D5"/>
    <w:rsid w:val="4E66E23B"/>
    <w:rsid w:val="4E72A6BC"/>
    <w:rsid w:val="4E8C5756"/>
    <w:rsid w:val="4EB4486F"/>
    <w:rsid w:val="4EB8C0FB"/>
    <w:rsid w:val="4EF8981A"/>
    <w:rsid w:val="4F058650"/>
    <w:rsid w:val="4F07AB63"/>
    <w:rsid w:val="4F33CF3E"/>
    <w:rsid w:val="4F3B4E87"/>
    <w:rsid w:val="4F4741E4"/>
    <w:rsid w:val="4F7F91D0"/>
    <w:rsid w:val="4F87A3EC"/>
    <w:rsid w:val="4F9077BC"/>
    <w:rsid w:val="4FA4E6B6"/>
    <w:rsid w:val="4FA59D8B"/>
    <w:rsid w:val="4FDD9BBF"/>
    <w:rsid w:val="4FE29EB0"/>
    <w:rsid w:val="4FEE5369"/>
    <w:rsid w:val="4FF6DDA7"/>
    <w:rsid w:val="5010D9F0"/>
    <w:rsid w:val="5032BACD"/>
    <w:rsid w:val="504D90C1"/>
    <w:rsid w:val="5086A6D6"/>
    <w:rsid w:val="50A0DC40"/>
    <w:rsid w:val="50A5084B"/>
    <w:rsid w:val="50AC4ECC"/>
    <w:rsid w:val="50D258CE"/>
    <w:rsid w:val="50DAE8C6"/>
    <w:rsid w:val="50F07123"/>
    <w:rsid w:val="50FD8C42"/>
    <w:rsid w:val="5117447A"/>
    <w:rsid w:val="512E5B83"/>
    <w:rsid w:val="518B5F36"/>
    <w:rsid w:val="518C2525"/>
    <w:rsid w:val="518CBB6E"/>
    <w:rsid w:val="518EE27C"/>
    <w:rsid w:val="518F95B0"/>
    <w:rsid w:val="519ECF36"/>
    <w:rsid w:val="51EC784C"/>
    <w:rsid w:val="52209C74"/>
    <w:rsid w:val="5266AFC5"/>
    <w:rsid w:val="526C5812"/>
    <w:rsid w:val="527463B5"/>
    <w:rsid w:val="52C1545B"/>
    <w:rsid w:val="52DE89CC"/>
    <w:rsid w:val="531499EF"/>
    <w:rsid w:val="532063A1"/>
    <w:rsid w:val="535DBD0F"/>
    <w:rsid w:val="5366273E"/>
    <w:rsid w:val="5375E905"/>
    <w:rsid w:val="539C0518"/>
    <w:rsid w:val="539D454A"/>
    <w:rsid w:val="539FC6C6"/>
    <w:rsid w:val="53D8FF4D"/>
    <w:rsid w:val="53DFD8EF"/>
    <w:rsid w:val="53EB82FF"/>
    <w:rsid w:val="54083D2A"/>
    <w:rsid w:val="540979D7"/>
    <w:rsid w:val="540F3581"/>
    <w:rsid w:val="543D4DE1"/>
    <w:rsid w:val="5476412E"/>
    <w:rsid w:val="5479C9C5"/>
    <w:rsid w:val="54855565"/>
    <w:rsid w:val="54A2B018"/>
    <w:rsid w:val="54AABCC9"/>
    <w:rsid w:val="54E290CB"/>
    <w:rsid w:val="54E66F8B"/>
    <w:rsid w:val="54F946AD"/>
    <w:rsid w:val="5507977A"/>
    <w:rsid w:val="5522A196"/>
    <w:rsid w:val="5544B4DC"/>
    <w:rsid w:val="5545F93F"/>
    <w:rsid w:val="55461DD6"/>
    <w:rsid w:val="55791292"/>
    <w:rsid w:val="558086AE"/>
    <w:rsid w:val="5590AFE2"/>
    <w:rsid w:val="55957B5D"/>
    <w:rsid w:val="55E534A7"/>
    <w:rsid w:val="55FC064C"/>
    <w:rsid w:val="56044FE2"/>
    <w:rsid w:val="56053594"/>
    <w:rsid w:val="5618A320"/>
    <w:rsid w:val="561BC65D"/>
    <w:rsid w:val="5627CE3F"/>
    <w:rsid w:val="5675C53F"/>
    <w:rsid w:val="567C64B6"/>
    <w:rsid w:val="569C2B68"/>
    <w:rsid w:val="56AC8BA7"/>
    <w:rsid w:val="56ADCDFF"/>
    <w:rsid w:val="57017F0D"/>
    <w:rsid w:val="5734050D"/>
    <w:rsid w:val="574C5DCD"/>
    <w:rsid w:val="576F39A8"/>
    <w:rsid w:val="57C2509A"/>
    <w:rsid w:val="57C6A608"/>
    <w:rsid w:val="57D9FFE8"/>
    <w:rsid w:val="57DC95E6"/>
    <w:rsid w:val="57E85A1D"/>
    <w:rsid w:val="57F1F1EB"/>
    <w:rsid w:val="58119AA5"/>
    <w:rsid w:val="583655E6"/>
    <w:rsid w:val="58374605"/>
    <w:rsid w:val="58403B6C"/>
    <w:rsid w:val="58497435"/>
    <w:rsid w:val="586F01DE"/>
    <w:rsid w:val="587472BC"/>
    <w:rsid w:val="587B86CC"/>
    <w:rsid w:val="588DBA4C"/>
    <w:rsid w:val="5899B22A"/>
    <w:rsid w:val="58A68D36"/>
    <w:rsid w:val="58B02C5C"/>
    <w:rsid w:val="590B5132"/>
    <w:rsid w:val="59501CCD"/>
    <w:rsid w:val="595344BE"/>
    <w:rsid w:val="597247E4"/>
    <w:rsid w:val="59849C67"/>
    <w:rsid w:val="5986A8F1"/>
    <w:rsid w:val="598F8CA0"/>
    <w:rsid w:val="59D3D5FF"/>
    <w:rsid w:val="59DEA0EA"/>
    <w:rsid w:val="59EC8EC2"/>
    <w:rsid w:val="59F73DE5"/>
    <w:rsid w:val="5A09A852"/>
    <w:rsid w:val="5A0D3A53"/>
    <w:rsid w:val="5A1466E8"/>
    <w:rsid w:val="5A1DAE28"/>
    <w:rsid w:val="5A2A9AE2"/>
    <w:rsid w:val="5A3E6482"/>
    <w:rsid w:val="5A757928"/>
    <w:rsid w:val="5A824384"/>
    <w:rsid w:val="5A839CFC"/>
    <w:rsid w:val="5A9F0FD7"/>
    <w:rsid w:val="5AB984C2"/>
    <w:rsid w:val="5AB9FA49"/>
    <w:rsid w:val="5AE66C47"/>
    <w:rsid w:val="5AE7C2A2"/>
    <w:rsid w:val="5AEFB878"/>
    <w:rsid w:val="5B21FB64"/>
    <w:rsid w:val="5B285FDF"/>
    <w:rsid w:val="5B344828"/>
    <w:rsid w:val="5B661D62"/>
    <w:rsid w:val="5B750BA0"/>
    <w:rsid w:val="5B9F57E9"/>
    <w:rsid w:val="5BB7AD97"/>
    <w:rsid w:val="5BD97968"/>
    <w:rsid w:val="5BDE6128"/>
    <w:rsid w:val="5C0AF7A7"/>
    <w:rsid w:val="5C198831"/>
    <w:rsid w:val="5C1CD5D1"/>
    <w:rsid w:val="5C23E738"/>
    <w:rsid w:val="5C2593C8"/>
    <w:rsid w:val="5C5B402B"/>
    <w:rsid w:val="5C62C507"/>
    <w:rsid w:val="5CC73489"/>
    <w:rsid w:val="5CF6169E"/>
    <w:rsid w:val="5D206BBD"/>
    <w:rsid w:val="5D39DCDD"/>
    <w:rsid w:val="5D5B4767"/>
    <w:rsid w:val="5D703084"/>
    <w:rsid w:val="5D9B4732"/>
    <w:rsid w:val="5DA6822F"/>
    <w:rsid w:val="5DA8AB1D"/>
    <w:rsid w:val="5DADB6C1"/>
    <w:rsid w:val="5DB37C27"/>
    <w:rsid w:val="5DC73AD8"/>
    <w:rsid w:val="5DC90556"/>
    <w:rsid w:val="5DF451E0"/>
    <w:rsid w:val="5DF4AB76"/>
    <w:rsid w:val="5DF7E1DA"/>
    <w:rsid w:val="5DF978B7"/>
    <w:rsid w:val="5E1386DB"/>
    <w:rsid w:val="5E26BCD8"/>
    <w:rsid w:val="5E27E43A"/>
    <w:rsid w:val="5E29681A"/>
    <w:rsid w:val="5E2C1F0A"/>
    <w:rsid w:val="5E2D726B"/>
    <w:rsid w:val="5E3E0F6D"/>
    <w:rsid w:val="5E4C485D"/>
    <w:rsid w:val="5E59ADE2"/>
    <w:rsid w:val="5E628E10"/>
    <w:rsid w:val="5E7AE090"/>
    <w:rsid w:val="5E9A8675"/>
    <w:rsid w:val="5EA59DCD"/>
    <w:rsid w:val="5EB837BD"/>
    <w:rsid w:val="5F04C489"/>
    <w:rsid w:val="5F177C2D"/>
    <w:rsid w:val="5F223118"/>
    <w:rsid w:val="5F2E919B"/>
    <w:rsid w:val="5F3478F6"/>
    <w:rsid w:val="5F41D53C"/>
    <w:rsid w:val="5FA5826A"/>
    <w:rsid w:val="5FB15657"/>
    <w:rsid w:val="5FBA5693"/>
    <w:rsid w:val="5FD07FD3"/>
    <w:rsid w:val="5FDEAC54"/>
    <w:rsid w:val="5FF184A3"/>
    <w:rsid w:val="600F8905"/>
    <w:rsid w:val="603DBF51"/>
    <w:rsid w:val="603FD412"/>
    <w:rsid w:val="6065DA0E"/>
    <w:rsid w:val="60777FA1"/>
    <w:rsid w:val="6083D154"/>
    <w:rsid w:val="608DBB16"/>
    <w:rsid w:val="60A1C72A"/>
    <w:rsid w:val="60CB58E8"/>
    <w:rsid w:val="60CD0E45"/>
    <w:rsid w:val="60D4EF43"/>
    <w:rsid w:val="60F32412"/>
    <w:rsid w:val="6108C826"/>
    <w:rsid w:val="611C3CCA"/>
    <w:rsid w:val="612041A9"/>
    <w:rsid w:val="61219B48"/>
    <w:rsid w:val="612B6FF5"/>
    <w:rsid w:val="613150ED"/>
    <w:rsid w:val="615DE548"/>
    <w:rsid w:val="615E3E7E"/>
    <w:rsid w:val="616A944A"/>
    <w:rsid w:val="61B2610C"/>
    <w:rsid w:val="61BDB098"/>
    <w:rsid w:val="61D60837"/>
    <w:rsid w:val="61DDA672"/>
    <w:rsid w:val="61E60927"/>
    <w:rsid w:val="61E7ED66"/>
    <w:rsid w:val="61EAEDA2"/>
    <w:rsid w:val="62026C0A"/>
    <w:rsid w:val="62028C14"/>
    <w:rsid w:val="6214D069"/>
    <w:rsid w:val="6223C203"/>
    <w:rsid w:val="62612714"/>
    <w:rsid w:val="6275EFEE"/>
    <w:rsid w:val="62916B9E"/>
    <w:rsid w:val="6297BDFF"/>
    <w:rsid w:val="62ACB3CF"/>
    <w:rsid w:val="62DCDAA0"/>
    <w:rsid w:val="62FFDAA0"/>
    <w:rsid w:val="63028D96"/>
    <w:rsid w:val="630CD063"/>
    <w:rsid w:val="63302CE1"/>
    <w:rsid w:val="63461097"/>
    <w:rsid w:val="635A8E26"/>
    <w:rsid w:val="63652CFB"/>
    <w:rsid w:val="63696ADB"/>
    <w:rsid w:val="6386649E"/>
    <w:rsid w:val="63B8E1C9"/>
    <w:rsid w:val="63C452F4"/>
    <w:rsid w:val="63C7BF63"/>
    <w:rsid w:val="63CCEA6D"/>
    <w:rsid w:val="63D9ABAC"/>
    <w:rsid w:val="63FA5ABB"/>
    <w:rsid w:val="64232C95"/>
    <w:rsid w:val="6440577B"/>
    <w:rsid w:val="6452BB45"/>
    <w:rsid w:val="6461BFEE"/>
    <w:rsid w:val="647A3202"/>
    <w:rsid w:val="647F5F13"/>
    <w:rsid w:val="6491C415"/>
    <w:rsid w:val="64C56538"/>
    <w:rsid w:val="64C5CB53"/>
    <w:rsid w:val="64D9B8AE"/>
    <w:rsid w:val="64E8652A"/>
    <w:rsid w:val="64EA64CB"/>
    <w:rsid w:val="64ED586A"/>
    <w:rsid w:val="64F14805"/>
    <w:rsid w:val="65172F92"/>
    <w:rsid w:val="652338ED"/>
    <w:rsid w:val="65254CB3"/>
    <w:rsid w:val="656FB9AD"/>
    <w:rsid w:val="657EFF2D"/>
    <w:rsid w:val="6591633D"/>
    <w:rsid w:val="65A08AFD"/>
    <w:rsid w:val="65A561B2"/>
    <w:rsid w:val="65BCC9E9"/>
    <w:rsid w:val="65BF009F"/>
    <w:rsid w:val="65DBF21F"/>
    <w:rsid w:val="65E4858F"/>
    <w:rsid w:val="65E50DE0"/>
    <w:rsid w:val="65F15BAC"/>
    <w:rsid w:val="6617E11A"/>
    <w:rsid w:val="6620FB33"/>
    <w:rsid w:val="663099E7"/>
    <w:rsid w:val="664D46CC"/>
    <w:rsid w:val="66815DDC"/>
    <w:rsid w:val="66AABB80"/>
    <w:rsid w:val="66B9BC64"/>
    <w:rsid w:val="66CBF6C5"/>
    <w:rsid w:val="66D351CF"/>
    <w:rsid w:val="66F34E06"/>
    <w:rsid w:val="67071B3B"/>
    <w:rsid w:val="670FF6CB"/>
    <w:rsid w:val="6721F0F2"/>
    <w:rsid w:val="675A3856"/>
    <w:rsid w:val="6760C181"/>
    <w:rsid w:val="6761AA78"/>
    <w:rsid w:val="677D12F5"/>
    <w:rsid w:val="678A0A6C"/>
    <w:rsid w:val="678F77D4"/>
    <w:rsid w:val="67A7F93B"/>
    <w:rsid w:val="67B33D06"/>
    <w:rsid w:val="67B6FE4A"/>
    <w:rsid w:val="67D2FA2C"/>
    <w:rsid w:val="67D4AD85"/>
    <w:rsid w:val="67F9EC21"/>
    <w:rsid w:val="680789E3"/>
    <w:rsid w:val="68098EE4"/>
    <w:rsid w:val="681305AA"/>
    <w:rsid w:val="681F1D1F"/>
    <w:rsid w:val="683672CF"/>
    <w:rsid w:val="68368E2D"/>
    <w:rsid w:val="6837C80D"/>
    <w:rsid w:val="6878360B"/>
    <w:rsid w:val="68802637"/>
    <w:rsid w:val="6899E1D9"/>
    <w:rsid w:val="68BE45D7"/>
    <w:rsid w:val="68C99C59"/>
    <w:rsid w:val="68D0BEFD"/>
    <w:rsid w:val="68DAC8F3"/>
    <w:rsid w:val="68E16133"/>
    <w:rsid w:val="6904AE26"/>
    <w:rsid w:val="6917F2A0"/>
    <w:rsid w:val="691DECD5"/>
    <w:rsid w:val="694FE9C6"/>
    <w:rsid w:val="695615A8"/>
    <w:rsid w:val="696B0305"/>
    <w:rsid w:val="6979BBB8"/>
    <w:rsid w:val="699A6E10"/>
    <w:rsid w:val="69B433F6"/>
    <w:rsid w:val="69B54176"/>
    <w:rsid w:val="69CE5800"/>
    <w:rsid w:val="69D439EC"/>
    <w:rsid w:val="6A04583B"/>
    <w:rsid w:val="6A04A501"/>
    <w:rsid w:val="6A254894"/>
    <w:rsid w:val="6A55EA71"/>
    <w:rsid w:val="6A5D747C"/>
    <w:rsid w:val="6A699125"/>
    <w:rsid w:val="6AD8B387"/>
    <w:rsid w:val="6AEED121"/>
    <w:rsid w:val="6AF6F590"/>
    <w:rsid w:val="6B32E5DD"/>
    <w:rsid w:val="6B361FE8"/>
    <w:rsid w:val="6B6C4A5A"/>
    <w:rsid w:val="6B7CF9F7"/>
    <w:rsid w:val="6B93EAC7"/>
    <w:rsid w:val="6BBBE67A"/>
    <w:rsid w:val="6BC6EA77"/>
    <w:rsid w:val="6BD39D68"/>
    <w:rsid w:val="6BD64531"/>
    <w:rsid w:val="6BDFB622"/>
    <w:rsid w:val="6C0C56BB"/>
    <w:rsid w:val="6C1A2A63"/>
    <w:rsid w:val="6C36BD1B"/>
    <w:rsid w:val="6C3E4B63"/>
    <w:rsid w:val="6C5D0CF3"/>
    <w:rsid w:val="6C7E5145"/>
    <w:rsid w:val="6C9BD0E9"/>
    <w:rsid w:val="6CA0063B"/>
    <w:rsid w:val="6CBCF882"/>
    <w:rsid w:val="6CCB57D5"/>
    <w:rsid w:val="6CCB7612"/>
    <w:rsid w:val="6CD8C1BD"/>
    <w:rsid w:val="6CFA3CDB"/>
    <w:rsid w:val="6D026103"/>
    <w:rsid w:val="6D1D361B"/>
    <w:rsid w:val="6D2EFD76"/>
    <w:rsid w:val="6D377945"/>
    <w:rsid w:val="6D4E3A32"/>
    <w:rsid w:val="6D647049"/>
    <w:rsid w:val="6D67A6A1"/>
    <w:rsid w:val="6D75625C"/>
    <w:rsid w:val="6D8E3179"/>
    <w:rsid w:val="6D9F62FF"/>
    <w:rsid w:val="6E26DDEB"/>
    <w:rsid w:val="6E305AAA"/>
    <w:rsid w:val="6E51B76B"/>
    <w:rsid w:val="6E5A4EFB"/>
    <w:rsid w:val="6E5AB625"/>
    <w:rsid w:val="6E92BB98"/>
    <w:rsid w:val="6E962AFA"/>
    <w:rsid w:val="6EA5A598"/>
    <w:rsid w:val="6EAA5688"/>
    <w:rsid w:val="6ED24994"/>
    <w:rsid w:val="6EFB6589"/>
    <w:rsid w:val="6F2F9F3A"/>
    <w:rsid w:val="6F6A630F"/>
    <w:rsid w:val="6F730F3D"/>
    <w:rsid w:val="6F74B316"/>
    <w:rsid w:val="6F8F6802"/>
    <w:rsid w:val="6F9CFA06"/>
    <w:rsid w:val="6FA09BD1"/>
    <w:rsid w:val="6FB9D11C"/>
    <w:rsid w:val="6FBE86DA"/>
    <w:rsid w:val="7004F789"/>
    <w:rsid w:val="700E31CF"/>
    <w:rsid w:val="702451AD"/>
    <w:rsid w:val="7033BD8B"/>
    <w:rsid w:val="70371162"/>
    <w:rsid w:val="704EA1AF"/>
    <w:rsid w:val="705169D5"/>
    <w:rsid w:val="705C0869"/>
    <w:rsid w:val="705DCC64"/>
    <w:rsid w:val="705EA470"/>
    <w:rsid w:val="705F2547"/>
    <w:rsid w:val="706A882F"/>
    <w:rsid w:val="706C36AA"/>
    <w:rsid w:val="70891F58"/>
    <w:rsid w:val="70B1F259"/>
    <w:rsid w:val="70BA3479"/>
    <w:rsid w:val="70D92C5B"/>
    <w:rsid w:val="70F84ED6"/>
    <w:rsid w:val="713947B3"/>
    <w:rsid w:val="713C51AC"/>
    <w:rsid w:val="714152FE"/>
    <w:rsid w:val="71526DDC"/>
    <w:rsid w:val="715E0E88"/>
    <w:rsid w:val="715E801F"/>
    <w:rsid w:val="717E2ACD"/>
    <w:rsid w:val="7198E8EA"/>
    <w:rsid w:val="71AB5D65"/>
    <w:rsid w:val="71C47E4A"/>
    <w:rsid w:val="71E36A3D"/>
    <w:rsid w:val="71E852BE"/>
    <w:rsid w:val="71EA62EC"/>
    <w:rsid w:val="7206DA0D"/>
    <w:rsid w:val="7209EB16"/>
    <w:rsid w:val="7229C922"/>
    <w:rsid w:val="723A3536"/>
    <w:rsid w:val="724504C1"/>
    <w:rsid w:val="72607040"/>
    <w:rsid w:val="727FF2E3"/>
    <w:rsid w:val="72DCBA5F"/>
    <w:rsid w:val="72E1A283"/>
    <w:rsid w:val="7329A629"/>
    <w:rsid w:val="7330056D"/>
    <w:rsid w:val="7331D0C4"/>
    <w:rsid w:val="7333A130"/>
    <w:rsid w:val="733C28C4"/>
    <w:rsid w:val="73741020"/>
    <w:rsid w:val="73805B0F"/>
    <w:rsid w:val="7385917E"/>
    <w:rsid w:val="739B3B34"/>
    <w:rsid w:val="73AA7390"/>
    <w:rsid w:val="73B1F591"/>
    <w:rsid w:val="73B2A54E"/>
    <w:rsid w:val="73CD8AA4"/>
    <w:rsid w:val="7400749E"/>
    <w:rsid w:val="74058FC6"/>
    <w:rsid w:val="740733C2"/>
    <w:rsid w:val="741F6FF3"/>
    <w:rsid w:val="744D2865"/>
    <w:rsid w:val="74566752"/>
    <w:rsid w:val="746DF2EC"/>
    <w:rsid w:val="74AA6914"/>
    <w:rsid w:val="74D4C983"/>
    <w:rsid w:val="74DB5BBA"/>
    <w:rsid w:val="74EB5950"/>
    <w:rsid w:val="7502B8CE"/>
    <w:rsid w:val="752599AA"/>
    <w:rsid w:val="753328E4"/>
    <w:rsid w:val="7549A8F4"/>
    <w:rsid w:val="754FF9FE"/>
    <w:rsid w:val="7558527B"/>
    <w:rsid w:val="7575D494"/>
    <w:rsid w:val="758B3B19"/>
    <w:rsid w:val="758F19BE"/>
    <w:rsid w:val="75932FCF"/>
    <w:rsid w:val="7599B984"/>
    <w:rsid w:val="75B6DBB8"/>
    <w:rsid w:val="75D57ADA"/>
    <w:rsid w:val="761C0F35"/>
    <w:rsid w:val="763B2B57"/>
    <w:rsid w:val="7643B7CC"/>
    <w:rsid w:val="765610B5"/>
    <w:rsid w:val="766B5117"/>
    <w:rsid w:val="7683AECC"/>
    <w:rsid w:val="76893DC9"/>
    <w:rsid w:val="76A9D496"/>
    <w:rsid w:val="76CFFFD2"/>
    <w:rsid w:val="77076A01"/>
    <w:rsid w:val="77283F2D"/>
    <w:rsid w:val="773A7373"/>
    <w:rsid w:val="7740ECFB"/>
    <w:rsid w:val="774151A9"/>
    <w:rsid w:val="7749A551"/>
    <w:rsid w:val="774C2A9F"/>
    <w:rsid w:val="77942B01"/>
    <w:rsid w:val="77ACD9B6"/>
    <w:rsid w:val="77AF64E6"/>
    <w:rsid w:val="77B121D8"/>
    <w:rsid w:val="77C77D93"/>
    <w:rsid w:val="77D7C9AB"/>
    <w:rsid w:val="77D82CED"/>
    <w:rsid w:val="781E94EA"/>
    <w:rsid w:val="782295D2"/>
    <w:rsid w:val="7832CA21"/>
    <w:rsid w:val="783C4ECB"/>
    <w:rsid w:val="78671B61"/>
    <w:rsid w:val="7875663C"/>
    <w:rsid w:val="78A29611"/>
    <w:rsid w:val="78A5FE9A"/>
    <w:rsid w:val="78A7417A"/>
    <w:rsid w:val="78A82193"/>
    <w:rsid w:val="78AC38C2"/>
    <w:rsid w:val="78AC47BE"/>
    <w:rsid w:val="79400975"/>
    <w:rsid w:val="79463428"/>
    <w:rsid w:val="7961015C"/>
    <w:rsid w:val="79694F4F"/>
    <w:rsid w:val="79AE5CD5"/>
    <w:rsid w:val="79B90688"/>
    <w:rsid w:val="79C7E65D"/>
    <w:rsid w:val="79F4FF2E"/>
    <w:rsid w:val="7A104931"/>
    <w:rsid w:val="7A19BB78"/>
    <w:rsid w:val="7A49F295"/>
    <w:rsid w:val="7A70895C"/>
    <w:rsid w:val="7A7AC9C5"/>
    <w:rsid w:val="7A7D852A"/>
    <w:rsid w:val="7A80760D"/>
    <w:rsid w:val="7AAA3D7D"/>
    <w:rsid w:val="7AAFFBF9"/>
    <w:rsid w:val="7AB3433A"/>
    <w:rsid w:val="7ABB25B5"/>
    <w:rsid w:val="7AC44C25"/>
    <w:rsid w:val="7B04B0D5"/>
    <w:rsid w:val="7B3D3E6D"/>
    <w:rsid w:val="7B4C43AE"/>
    <w:rsid w:val="7B6082EC"/>
    <w:rsid w:val="7B865FB0"/>
    <w:rsid w:val="7BA0A2B1"/>
    <w:rsid w:val="7BA913DF"/>
    <w:rsid w:val="7BC752CE"/>
    <w:rsid w:val="7BEC30B7"/>
    <w:rsid w:val="7BEDA5D8"/>
    <w:rsid w:val="7C108D84"/>
    <w:rsid w:val="7C1AF75F"/>
    <w:rsid w:val="7C22320C"/>
    <w:rsid w:val="7C335D9C"/>
    <w:rsid w:val="7C457434"/>
    <w:rsid w:val="7C5EB1B6"/>
    <w:rsid w:val="7C61131F"/>
    <w:rsid w:val="7C620B77"/>
    <w:rsid w:val="7C70C781"/>
    <w:rsid w:val="7C712E89"/>
    <w:rsid w:val="7C756065"/>
    <w:rsid w:val="7C918304"/>
    <w:rsid w:val="7C98F548"/>
    <w:rsid w:val="7C9AECB9"/>
    <w:rsid w:val="7CEDC104"/>
    <w:rsid w:val="7D0AA3AF"/>
    <w:rsid w:val="7D0CAC69"/>
    <w:rsid w:val="7D114730"/>
    <w:rsid w:val="7D738C0E"/>
    <w:rsid w:val="7D8C0EFD"/>
    <w:rsid w:val="7D8D8C6A"/>
    <w:rsid w:val="7DA2603D"/>
    <w:rsid w:val="7DA43A30"/>
    <w:rsid w:val="7DA4D406"/>
    <w:rsid w:val="7DBBC158"/>
    <w:rsid w:val="7DD5DF40"/>
    <w:rsid w:val="7DD7C2B7"/>
    <w:rsid w:val="7E06A6A3"/>
    <w:rsid w:val="7E098CF6"/>
    <w:rsid w:val="7E144594"/>
    <w:rsid w:val="7E1C5CF1"/>
    <w:rsid w:val="7E30A68C"/>
    <w:rsid w:val="7E455E8B"/>
    <w:rsid w:val="7E52A71B"/>
    <w:rsid w:val="7E5C0BFD"/>
    <w:rsid w:val="7E659712"/>
    <w:rsid w:val="7E75B118"/>
    <w:rsid w:val="7E90DFC8"/>
    <w:rsid w:val="7E90F371"/>
    <w:rsid w:val="7F3917B7"/>
    <w:rsid w:val="7F560D87"/>
    <w:rsid w:val="7F65F0AD"/>
    <w:rsid w:val="7F744D98"/>
    <w:rsid w:val="7F783C7C"/>
    <w:rsid w:val="7F85DC58"/>
    <w:rsid w:val="7F8B9F77"/>
    <w:rsid w:val="7F9F33B1"/>
    <w:rsid w:val="7FA3B073"/>
    <w:rsid w:val="7FB2EB6C"/>
    <w:rsid w:val="7FC43C68"/>
    <w:rsid w:val="7FCEF7E1"/>
    <w:rsid w:val="7FD3CA29"/>
    <w:rsid w:val="7FE8B81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922B01"/>
  <w15:docId w15:val="{EADAFAB4-8E3B-40D9-8E68-9324956A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BE"/>
    <w:pPr>
      <w:spacing w:before="240" w:after="480" w:line="360" w:lineRule="auto"/>
    </w:pPr>
    <w:rPr>
      <w:rFonts w:ascii="Verdana" w:hAnsi="Verdana"/>
    </w:rPr>
  </w:style>
  <w:style w:type="paragraph" w:styleId="Ttulo1">
    <w:name w:val="heading 1"/>
    <w:basedOn w:val="Normal"/>
    <w:next w:val="Normal"/>
    <w:link w:val="Ttulo1Car"/>
    <w:autoRedefine/>
    <w:uiPriority w:val="9"/>
    <w:qFormat/>
    <w:rsid w:val="00F263DB"/>
    <w:pPr>
      <w:keepNext/>
      <w:keepLines/>
      <w:spacing w:before="360" w:after="540" w:line="480" w:lineRule="auto"/>
      <w:jc w:val="center"/>
      <w:outlineLvl w:val="0"/>
    </w:pPr>
    <w:rPr>
      <w:rFonts w:eastAsia="Arial" w:cs="Arial"/>
      <w:b/>
      <w:bCs/>
      <w:color w:val="0F4761" w:themeColor="accent1" w:themeShade="BF"/>
      <w:sz w:val="32"/>
    </w:rPr>
  </w:style>
  <w:style w:type="paragraph" w:styleId="Ttulo2">
    <w:name w:val="heading 2"/>
    <w:basedOn w:val="Normal"/>
    <w:next w:val="Normal"/>
    <w:link w:val="Ttulo2Car"/>
    <w:autoRedefine/>
    <w:uiPriority w:val="9"/>
    <w:unhideWhenUsed/>
    <w:qFormat/>
    <w:rsid w:val="00F263DB"/>
    <w:pPr>
      <w:keepNext/>
      <w:keepLines/>
      <w:spacing w:after="360"/>
      <w:outlineLvl w:val="1"/>
    </w:pPr>
    <w:rPr>
      <w:rFonts w:eastAsia="Arial" w:cs="Arial"/>
      <w:b/>
      <w:bCs/>
      <w:color w:val="0F4761" w:themeColor="accent1" w:themeShade="BF"/>
      <w:sz w:val="28"/>
      <w:lang w:val="en-US"/>
    </w:rPr>
  </w:style>
  <w:style w:type="paragraph" w:styleId="Ttulo3">
    <w:name w:val="heading 3"/>
    <w:basedOn w:val="Normal"/>
    <w:next w:val="Normal"/>
    <w:link w:val="Ttulo3Car"/>
    <w:autoRedefine/>
    <w:uiPriority w:val="9"/>
    <w:unhideWhenUsed/>
    <w:qFormat/>
    <w:rsid w:val="00F263DB"/>
    <w:pPr>
      <w:keepNext/>
      <w:keepLines/>
      <w:spacing w:after="360" w:line="240" w:lineRule="auto"/>
      <w:outlineLvl w:val="2"/>
    </w:pPr>
    <w:rPr>
      <w:rFonts w:eastAsia="Arial" w:cs="Arial"/>
      <w:color w:val="0F4761" w:themeColor="accent1" w:themeShade="BF"/>
      <w:sz w:val="26"/>
      <w:shd w:val="clear" w:color="auto" w:fill="FFFFFF"/>
    </w:rPr>
  </w:style>
  <w:style w:type="paragraph" w:styleId="Ttulo4">
    <w:name w:val="heading 4"/>
    <w:basedOn w:val="Normal"/>
    <w:next w:val="Normal"/>
    <w:link w:val="Ttulo4Car"/>
    <w:autoRedefine/>
    <w:uiPriority w:val="9"/>
    <w:unhideWhenUsed/>
    <w:qFormat/>
    <w:rsid w:val="005149BE"/>
    <w:pPr>
      <w:keepNext/>
      <w:keepLines/>
      <w:spacing w:after="360"/>
      <w:outlineLvl w:val="3"/>
    </w:pPr>
    <w:rPr>
      <w:rFonts w:eastAsia="Arial" w:cs="Arial"/>
      <w:i/>
      <w:iCs/>
      <w:color w:val="0F4761" w:themeColor="accent1" w:themeShade="BF"/>
      <w:sz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467886"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F263DB"/>
    <w:rPr>
      <w:rFonts w:ascii="Verdana" w:eastAsia="Arial" w:hAnsi="Verdana" w:cs="Arial"/>
      <w:b/>
      <w:bCs/>
      <w:color w:val="0F4761" w:themeColor="accent1" w:themeShade="BF"/>
      <w:sz w:val="32"/>
    </w:rPr>
  </w:style>
  <w:style w:type="character" w:customStyle="1" w:styleId="Ttulo2Car">
    <w:name w:val="Título 2 Car"/>
    <w:basedOn w:val="Fuentedeprrafopredeter"/>
    <w:link w:val="Ttulo2"/>
    <w:uiPriority w:val="9"/>
    <w:rsid w:val="00F263DB"/>
    <w:rPr>
      <w:rFonts w:ascii="Verdana" w:eastAsia="Arial" w:hAnsi="Verdana" w:cs="Arial"/>
      <w:b/>
      <w:bCs/>
      <w:color w:val="0F4761" w:themeColor="accent1" w:themeShade="BF"/>
      <w:sz w:val="28"/>
      <w:lang w:val="en-US"/>
    </w:rPr>
  </w:style>
  <w:style w:type="paragraph" w:styleId="Prrafodelista">
    <w:name w:val="List Paragraph"/>
    <w:aliases w:val="Lista viñeta"/>
    <w:basedOn w:val="Normal"/>
    <w:link w:val="PrrafodelistaCar"/>
    <w:uiPriority w:val="34"/>
    <w:qFormat/>
    <w:rsid w:val="0001784E"/>
  </w:style>
  <w:style w:type="paragraph" w:styleId="Citadestacada">
    <w:name w:val="Intense Quote"/>
    <w:basedOn w:val="Normal"/>
    <w:next w:val="Normal"/>
    <w:link w:val="CitadestacadaCar"/>
    <w:uiPriority w:val="30"/>
    <w:rsid w:val="009016C6"/>
    <w:pPr>
      <w:pBdr>
        <w:top w:val="single" w:sz="4" w:space="10" w:color="156082" w:themeColor="accent1"/>
        <w:bottom w:val="single" w:sz="4" w:space="10" w:color="156082" w:themeColor="accent1"/>
      </w:pBdr>
      <w:spacing w:before="280" w:after="280"/>
      <w:ind w:left="284" w:right="284"/>
    </w:pPr>
    <w:rPr>
      <w:i/>
      <w:iCs/>
      <w:color w:val="0F476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0F4761" w:themeColor="accent1" w:themeShade="BF"/>
      <w:sz w:val="24"/>
    </w:rPr>
  </w:style>
  <w:style w:type="character" w:customStyle="1" w:styleId="Ttulo3Car">
    <w:name w:val="Título 3 Car"/>
    <w:basedOn w:val="Fuentedeprrafopredeter"/>
    <w:link w:val="Ttulo3"/>
    <w:uiPriority w:val="9"/>
    <w:rsid w:val="00F263DB"/>
    <w:rPr>
      <w:rFonts w:ascii="Verdana" w:eastAsia="Arial" w:hAnsi="Verdana" w:cs="Arial"/>
      <w:color w:val="0F4761" w:themeColor="accent1" w:themeShade="BF"/>
      <w:sz w:val="26"/>
    </w:rPr>
  </w:style>
  <w:style w:type="character" w:customStyle="1" w:styleId="Ttulo4Car">
    <w:name w:val="Título 4 Car"/>
    <w:basedOn w:val="Fuentedeprrafopredeter"/>
    <w:link w:val="Ttulo4"/>
    <w:uiPriority w:val="9"/>
    <w:rsid w:val="005149BE"/>
    <w:rPr>
      <w:rFonts w:ascii="Verdana" w:eastAsia="Arial" w:hAnsi="Verdana" w:cs="Arial"/>
      <w:i/>
      <w:iCs/>
      <w:color w:val="0F4761" w:themeColor="accent1" w:themeShade="BF"/>
      <w:sz w:val="26"/>
      <w:lang w:val="en-US"/>
    </w:rPr>
  </w:style>
  <w:style w:type="paragraph" w:customStyle="1" w:styleId="Listas">
    <w:name w:val="Listas"/>
    <w:basedOn w:val="Prrafodelista"/>
    <w:link w:val="ListasCar"/>
    <w:rsid w:val="00615DB4"/>
    <w:pPr>
      <w:numPr>
        <w:numId w:val="1"/>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01784E"/>
    <w:rPr>
      <w:rFonts w:ascii="Verdana" w:hAnsi="Verdana"/>
      <w:sz w:val="24"/>
    </w:rPr>
  </w:style>
  <w:style w:type="character" w:customStyle="1" w:styleId="ListasCar">
    <w:name w:val="Listas Car"/>
    <w:basedOn w:val="PrrafodelistaCar"/>
    <w:link w:val="Listas"/>
    <w:rsid w:val="00615DB4"/>
    <w:rPr>
      <w:rFonts w:ascii="Verdana" w:hAnsi="Verdana"/>
      <w:sz w:val="24"/>
    </w:rPr>
  </w:style>
  <w:style w:type="table" w:styleId="Tablaconcuadrcula">
    <w:name w:val="Table Grid"/>
    <w:aliases w:val="Tabla con cuadrícula - Supersalud"/>
    <w:basedOn w:val="Tablanormal"/>
    <w:uiPriority w:val="59"/>
    <w:rsid w:val="00EF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aconcuadrcula4-nfasis1">
    <w:name w:val="Grid Table 4 Accent 1"/>
    <w:aliases w:val="Tabla Supersalud - Azul"/>
    <w:basedOn w:val="Tablanormal"/>
    <w:uiPriority w:val="49"/>
    <w:rsid w:val="00D30A9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shd w:val="clear" w:color="auto" w:fill="0F4761" w:themeFill="accent1" w:themeFillShade="BF"/>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4-nfasis3">
    <w:name w:val="Grid Table 4 Accent 3"/>
    <w:aliases w:val="Tabla Supersalud- Verde"/>
    <w:basedOn w:val="Tablanormal"/>
    <w:uiPriority w:val="49"/>
    <w:rsid w:val="00D30A97"/>
    <w:pPr>
      <w:spacing w:after="0" w:line="240" w:lineRule="auto"/>
    </w:pPr>
    <w:tblPr>
      <w:tblStyleRowBandSize w:val="1"/>
      <w:tblStyleColBandSize w:val="1"/>
      <w:tblBorders>
        <w:top w:val="single" w:sz="4" w:space="0" w:color="0C3512" w:themeColor="accent3" w:themeShade="80"/>
        <w:left w:val="single" w:sz="4" w:space="0" w:color="0C3512" w:themeColor="accent3" w:themeShade="80"/>
        <w:bottom w:val="single" w:sz="4" w:space="0" w:color="0C3512" w:themeColor="accent3" w:themeShade="80"/>
        <w:right w:val="single" w:sz="4" w:space="0" w:color="0C3512" w:themeColor="accent3" w:themeShade="80"/>
        <w:insideH w:val="single" w:sz="4" w:space="0" w:color="0C3512" w:themeColor="accent3" w:themeShade="80"/>
        <w:insideV w:val="single" w:sz="4" w:space="0" w:color="0C3512" w:themeColor="accent3" w:themeShade="80"/>
      </w:tblBorders>
    </w:tblPr>
    <w:tblStylePr w:type="firstRow">
      <w:rPr>
        <w:b/>
        <w:bCs/>
        <w:color w:val="auto"/>
      </w:rPr>
      <w:tblPr/>
      <w:tcPr>
        <w:shd w:val="clear" w:color="auto" w:fill="44AE4C"/>
      </w:tcPr>
    </w:tblStylePr>
    <w:tblStylePr w:type="lastRow">
      <w:rPr>
        <w:b/>
        <w:bCs/>
      </w:rPr>
      <w:tblPr/>
      <w:tcPr>
        <w:tcBorders>
          <w:top w:val="double" w:sz="4" w:space="0" w:color="196B24" w:themeColor="accent3"/>
        </w:tcBorders>
      </w:tcPr>
    </w:tblStylePr>
    <w:tblStylePr w:type="firstCol">
      <w:rPr>
        <w:b w:val="0"/>
        <w:bCs/>
      </w:rPr>
    </w:tblStylePr>
    <w:tblStylePr w:type="lastCol">
      <w:rPr>
        <w:b w:val="0"/>
        <w:bCs/>
      </w:rPr>
    </w:tblStylePr>
    <w:tblStylePr w:type="band1Vert">
      <w:tblPr/>
      <w:tcPr>
        <w:shd w:val="clear" w:color="auto" w:fill="C1F0C7" w:themeFill="accent3" w:themeFillTint="33"/>
      </w:tcPr>
    </w:tblStylePr>
    <w:tblStylePr w:type="band1Horz">
      <w:tblPr/>
      <w:tcPr>
        <w:shd w:val="clear" w:color="auto" w:fill="E8E8E8" w:themeFill="background2"/>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C1E4F5" w:themeColor="accent1" w:themeTint="33"/>
        <w:left w:val="single" w:sz="4" w:space="8" w:color="C1E4F5" w:themeColor="accent1" w:themeTint="33"/>
        <w:bottom w:val="single" w:sz="4" w:space="8" w:color="C1E4F5" w:themeColor="accent1" w:themeTint="33"/>
        <w:right w:val="single" w:sz="4" w:space="8" w:color="C1E4F5" w:themeColor="accent1" w:themeTint="33"/>
      </w:pBdr>
      <w:shd w:val="clear" w:color="auto" w:fill="C1E4F5"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0F4761" w:themeColor="accent1" w:themeShade="BF"/>
        <w:left w:val="single" w:sz="36" w:space="4" w:color="0F4761" w:themeColor="accent1" w:themeShade="BF"/>
        <w:bottom w:val="single" w:sz="36" w:space="1" w:color="0F4761" w:themeColor="accent1" w:themeShade="BF"/>
        <w:right w:val="single" w:sz="36" w:space="4" w:color="0F4761" w:themeColor="accent1" w:themeShade="BF"/>
      </w:pBdr>
      <w:shd w:val="clear" w:color="auto" w:fill="0F476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C1E4F5"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0F4761" w:themeFill="accent1" w:themeFillShade="BF"/>
      <w:lang w:val="es-ES"/>
    </w:rPr>
  </w:style>
  <w:style w:type="paragraph" w:styleId="TtuloTDC">
    <w:name w:val="TOC Heading"/>
    <w:basedOn w:val="Ttulo1"/>
    <w:next w:val="Normal"/>
    <w:uiPriority w:val="39"/>
    <w:unhideWhenUsed/>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0E2841" w:themeColor="text2"/>
      <w:sz w:val="18"/>
      <w:szCs w:val="18"/>
    </w:rPr>
  </w:style>
  <w:style w:type="paragraph" w:customStyle="1" w:styleId="PortadaTitulo">
    <w:name w:val="Portada Titulo"/>
    <w:basedOn w:val="Ttulo1"/>
    <w:link w:val="PortadaTituloCar"/>
    <w:rsid w:val="00EF2A5E"/>
    <w:pPr>
      <w:spacing w:before="720" w:after="0" w:line="240" w:lineRule="auto"/>
    </w:pPr>
    <w:rPr>
      <w:sz w:val="64"/>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EF2A5E"/>
    <w:rPr>
      <w:rFonts w:ascii="Arial" w:eastAsiaTheme="majorEastAsia" w:hAnsi="Arial" w:cstheme="majorBidi"/>
      <w:b/>
      <w:bCs/>
      <w:color w:val="0F4761" w:themeColor="accent1" w:themeShade="BF"/>
      <w:sz w:val="6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01784E"/>
    <w:pPr>
      <w:tabs>
        <w:tab w:val="right" w:pos="8828"/>
      </w:tabs>
      <w:spacing w:after="100"/>
    </w:pPr>
  </w:style>
  <w:style w:type="paragraph" w:styleId="TDC4">
    <w:name w:val="toc 4"/>
    <w:basedOn w:val="Normal"/>
    <w:next w:val="Normal"/>
    <w:autoRedefine/>
    <w:uiPriority w:val="39"/>
    <w:unhideWhenUsed/>
    <w:rsid w:val="0001784E"/>
    <w:pPr>
      <w:tabs>
        <w:tab w:val="right" w:pos="8828"/>
      </w:tabs>
      <w:spacing w:after="100"/>
    </w:pPr>
  </w:style>
  <w:style w:type="table" w:styleId="Tablaconcuadrcula5oscura-nfasis6">
    <w:name w:val="Grid Table 5 Dark Accent 6"/>
    <w:basedOn w:val="Tablanormal"/>
    <w:uiPriority w:val="50"/>
    <w:rsid w:val="00D30A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styleId="Revisin">
    <w:name w:val="Revision"/>
    <w:hidden/>
    <w:uiPriority w:val="99"/>
    <w:semiHidden/>
    <w:rsid w:val="00A003D1"/>
    <w:pPr>
      <w:spacing w:after="0" w:line="240" w:lineRule="auto"/>
    </w:pPr>
    <w:rPr>
      <w:rFonts w:ascii="Verdana" w:hAnsi="Verdana"/>
      <w:sz w:val="24"/>
    </w:rPr>
  </w:style>
  <w:style w:type="character" w:styleId="Mencionar">
    <w:name w:val="Mention"/>
    <w:basedOn w:val="Fuentedeprrafopredeter"/>
    <w:uiPriority w:val="99"/>
    <w:unhideWhenUsed/>
    <w:rsid w:val="00DB2E55"/>
    <w:rPr>
      <w:color w:val="2B579A"/>
      <w:shd w:val="clear" w:color="auto" w:fill="E1DFDD"/>
    </w:rPr>
  </w:style>
  <w:style w:type="paragraph" w:customStyle="1" w:styleId="centrado">
    <w:name w:val="centrado"/>
    <w:basedOn w:val="Normal"/>
    <w:rsid w:val="006A6F9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6A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1147">
      <w:bodyDiv w:val="1"/>
      <w:marLeft w:val="0"/>
      <w:marRight w:val="0"/>
      <w:marTop w:val="0"/>
      <w:marBottom w:val="0"/>
      <w:divBdr>
        <w:top w:val="none" w:sz="0" w:space="0" w:color="auto"/>
        <w:left w:val="none" w:sz="0" w:space="0" w:color="auto"/>
        <w:bottom w:val="none" w:sz="0" w:space="0" w:color="auto"/>
        <w:right w:val="none" w:sz="0" w:space="0" w:color="auto"/>
      </w:divBdr>
    </w:div>
    <w:div w:id="120193820">
      <w:bodyDiv w:val="1"/>
      <w:marLeft w:val="0"/>
      <w:marRight w:val="0"/>
      <w:marTop w:val="0"/>
      <w:marBottom w:val="0"/>
      <w:divBdr>
        <w:top w:val="none" w:sz="0" w:space="0" w:color="auto"/>
        <w:left w:val="none" w:sz="0" w:space="0" w:color="auto"/>
        <w:bottom w:val="none" w:sz="0" w:space="0" w:color="auto"/>
        <w:right w:val="none" w:sz="0" w:space="0" w:color="auto"/>
      </w:divBdr>
    </w:div>
    <w:div w:id="124322999">
      <w:bodyDiv w:val="1"/>
      <w:marLeft w:val="0"/>
      <w:marRight w:val="0"/>
      <w:marTop w:val="0"/>
      <w:marBottom w:val="0"/>
      <w:divBdr>
        <w:top w:val="none" w:sz="0" w:space="0" w:color="auto"/>
        <w:left w:val="none" w:sz="0" w:space="0" w:color="auto"/>
        <w:bottom w:val="none" w:sz="0" w:space="0" w:color="auto"/>
        <w:right w:val="none" w:sz="0" w:space="0" w:color="auto"/>
      </w:divBdr>
    </w:div>
    <w:div w:id="124466190">
      <w:bodyDiv w:val="1"/>
      <w:marLeft w:val="0"/>
      <w:marRight w:val="0"/>
      <w:marTop w:val="0"/>
      <w:marBottom w:val="0"/>
      <w:divBdr>
        <w:top w:val="none" w:sz="0" w:space="0" w:color="auto"/>
        <w:left w:val="none" w:sz="0" w:space="0" w:color="auto"/>
        <w:bottom w:val="none" w:sz="0" w:space="0" w:color="auto"/>
        <w:right w:val="none" w:sz="0" w:space="0" w:color="auto"/>
      </w:divBdr>
    </w:div>
    <w:div w:id="139731403">
      <w:bodyDiv w:val="1"/>
      <w:marLeft w:val="0"/>
      <w:marRight w:val="0"/>
      <w:marTop w:val="0"/>
      <w:marBottom w:val="0"/>
      <w:divBdr>
        <w:top w:val="none" w:sz="0" w:space="0" w:color="auto"/>
        <w:left w:val="none" w:sz="0" w:space="0" w:color="auto"/>
        <w:bottom w:val="none" w:sz="0" w:space="0" w:color="auto"/>
        <w:right w:val="none" w:sz="0" w:space="0" w:color="auto"/>
      </w:divBdr>
    </w:div>
    <w:div w:id="150147221">
      <w:bodyDiv w:val="1"/>
      <w:marLeft w:val="0"/>
      <w:marRight w:val="0"/>
      <w:marTop w:val="0"/>
      <w:marBottom w:val="0"/>
      <w:divBdr>
        <w:top w:val="none" w:sz="0" w:space="0" w:color="auto"/>
        <w:left w:val="none" w:sz="0" w:space="0" w:color="auto"/>
        <w:bottom w:val="none" w:sz="0" w:space="0" w:color="auto"/>
        <w:right w:val="none" w:sz="0" w:space="0" w:color="auto"/>
      </w:divBdr>
    </w:div>
    <w:div w:id="275404348">
      <w:bodyDiv w:val="1"/>
      <w:marLeft w:val="0"/>
      <w:marRight w:val="0"/>
      <w:marTop w:val="0"/>
      <w:marBottom w:val="0"/>
      <w:divBdr>
        <w:top w:val="none" w:sz="0" w:space="0" w:color="auto"/>
        <w:left w:val="none" w:sz="0" w:space="0" w:color="auto"/>
        <w:bottom w:val="none" w:sz="0" w:space="0" w:color="auto"/>
        <w:right w:val="none" w:sz="0" w:space="0" w:color="auto"/>
      </w:divBdr>
    </w:div>
    <w:div w:id="392655026">
      <w:bodyDiv w:val="1"/>
      <w:marLeft w:val="0"/>
      <w:marRight w:val="0"/>
      <w:marTop w:val="0"/>
      <w:marBottom w:val="0"/>
      <w:divBdr>
        <w:top w:val="none" w:sz="0" w:space="0" w:color="auto"/>
        <w:left w:val="none" w:sz="0" w:space="0" w:color="auto"/>
        <w:bottom w:val="none" w:sz="0" w:space="0" w:color="auto"/>
        <w:right w:val="none" w:sz="0" w:space="0" w:color="auto"/>
      </w:divBdr>
    </w:div>
    <w:div w:id="419299602">
      <w:bodyDiv w:val="1"/>
      <w:marLeft w:val="0"/>
      <w:marRight w:val="0"/>
      <w:marTop w:val="0"/>
      <w:marBottom w:val="0"/>
      <w:divBdr>
        <w:top w:val="none" w:sz="0" w:space="0" w:color="auto"/>
        <w:left w:val="none" w:sz="0" w:space="0" w:color="auto"/>
        <w:bottom w:val="none" w:sz="0" w:space="0" w:color="auto"/>
        <w:right w:val="none" w:sz="0" w:space="0" w:color="auto"/>
      </w:divBdr>
    </w:div>
    <w:div w:id="429476592">
      <w:bodyDiv w:val="1"/>
      <w:marLeft w:val="0"/>
      <w:marRight w:val="0"/>
      <w:marTop w:val="0"/>
      <w:marBottom w:val="0"/>
      <w:divBdr>
        <w:top w:val="none" w:sz="0" w:space="0" w:color="auto"/>
        <w:left w:val="none" w:sz="0" w:space="0" w:color="auto"/>
        <w:bottom w:val="none" w:sz="0" w:space="0" w:color="auto"/>
        <w:right w:val="none" w:sz="0" w:space="0" w:color="auto"/>
      </w:divBdr>
    </w:div>
    <w:div w:id="510874219">
      <w:bodyDiv w:val="1"/>
      <w:marLeft w:val="0"/>
      <w:marRight w:val="0"/>
      <w:marTop w:val="0"/>
      <w:marBottom w:val="0"/>
      <w:divBdr>
        <w:top w:val="none" w:sz="0" w:space="0" w:color="auto"/>
        <w:left w:val="none" w:sz="0" w:space="0" w:color="auto"/>
        <w:bottom w:val="none" w:sz="0" w:space="0" w:color="auto"/>
        <w:right w:val="none" w:sz="0" w:space="0" w:color="auto"/>
      </w:divBdr>
    </w:div>
    <w:div w:id="520438852">
      <w:bodyDiv w:val="1"/>
      <w:marLeft w:val="0"/>
      <w:marRight w:val="0"/>
      <w:marTop w:val="0"/>
      <w:marBottom w:val="0"/>
      <w:divBdr>
        <w:top w:val="none" w:sz="0" w:space="0" w:color="auto"/>
        <w:left w:val="none" w:sz="0" w:space="0" w:color="auto"/>
        <w:bottom w:val="none" w:sz="0" w:space="0" w:color="auto"/>
        <w:right w:val="none" w:sz="0" w:space="0" w:color="auto"/>
      </w:divBdr>
    </w:div>
    <w:div w:id="532620895">
      <w:bodyDiv w:val="1"/>
      <w:marLeft w:val="0"/>
      <w:marRight w:val="0"/>
      <w:marTop w:val="0"/>
      <w:marBottom w:val="0"/>
      <w:divBdr>
        <w:top w:val="none" w:sz="0" w:space="0" w:color="auto"/>
        <w:left w:val="none" w:sz="0" w:space="0" w:color="auto"/>
        <w:bottom w:val="none" w:sz="0" w:space="0" w:color="auto"/>
        <w:right w:val="none" w:sz="0" w:space="0" w:color="auto"/>
      </w:divBdr>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643118428">
      <w:bodyDiv w:val="1"/>
      <w:marLeft w:val="0"/>
      <w:marRight w:val="0"/>
      <w:marTop w:val="0"/>
      <w:marBottom w:val="0"/>
      <w:divBdr>
        <w:top w:val="none" w:sz="0" w:space="0" w:color="auto"/>
        <w:left w:val="none" w:sz="0" w:space="0" w:color="auto"/>
        <w:bottom w:val="none" w:sz="0" w:space="0" w:color="auto"/>
        <w:right w:val="none" w:sz="0" w:space="0" w:color="auto"/>
      </w:divBdr>
    </w:div>
    <w:div w:id="665207597">
      <w:bodyDiv w:val="1"/>
      <w:marLeft w:val="0"/>
      <w:marRight w:val="0"/>
      <w:marTop w:val="0"/>
      <w:marBottom w:val="0"/>
      <w:divBdr>
        <w:top w:val="none" w:sz="0" w:space="0" w:color="auto"/>
        <w:left w:val="none" w:sz="0" w:space="0" w:color="auto"/>
        <w:bottom w:val="none" w:sz="0" w:space="0" w:color="auto"/>
        <w:right w:val="none" w:sz="0" w:space="0" w:color="auto"/>
      </w:divBdr>
    </w:div>
    <w:div w:id="690299318">
      <w:bodyDiv w:val="1"/>
      <w:marLeft w:val="0"/>
      <w:marRight w:val="0"/>
      <w:marTop w:val="0"/>
      <w:marBottom w:val="0"/>
      <w:divBdr>
        <w:top w:val="none" w:sz="0" w:space="0" w:color="auto"/>
        <w:left w:val="none" w:sz="0" w:space="0" w:color="auto"/>
        <w:bottom w:val="none" w:sz="0" w:space="0" w:color="auto"/>
        <w:right w:val="none" w:sz="0" w:space="0" w:color="auto"/>
      </w:divBdr>
    </w:div>
    <w:div w:id="710616690">
      <w:bodyDiv w:val="1"/>
      <w:marLeft w:val="0"/>
      <w:marRight w:val="0"/>
      <w:marTop w:val="0"/>
      <w:marBottom w:val="0"/>
      <w:divBdr>
        <w:top w:val="none" w:sz="0" w:space="0" w:color="auto"/>
        <w:left w:val="none" w:sz="0" w:space="0" w:color="auto"/>
        <w:bottom w:val="none" w:sz="0" w:space="0" w:color="auto"/>
        <w:right w:val="none" w:sz="0" w:space="0" w:color="auto"/>
      </w:divBdr>
    </w:div>
    <w:div w:id="759104222">
      <w:bodyDiv w:val="1"/>
      <w:marLeft w:val="0"/>
      <w:marRight w:val="0"/>
      <w:marTop w:val="0"/>
      <w:marBottom w:val="0"/>
      <w:divBdr>
        <w:top w:val="none" w:sz="0" w:space="0" w:color="auto"/>
        <w:left w:val="none" w:sz="0" w:space="0" w:color="auto"/>
        <w:bottom w:val="none" w:sz="0" w:space="0" w:color="auto"/>
        <w:right w:val="none" w:sz="0" w:space="0" w:color="auto"/>
      </w:divBdr>
    </w:div>
    <w:div w:id="770011023">
      <w:bodyDiv w:val="1"/>
      <w:marLeft w:val="0"/>
      <w:marRight w:val="0"/>
      <w:marTop w:val="0"/>
      <w:marBottom w:val="0"/>
      <w:divBdr>
        <w:top w:val="none" w:sz="0" w:space="0" w:color="auto"/>
        <w:left w:val="none" w:sz="0" w:space="0" w:color="auto"/>
        <w:bottom w:val="none" w:sz="0" w:space="0" w:color="auto"/>
        <w:right w:val="none" w:sz="0" w:space="0" w:color="auto"/>
      </w:divBdr>
    </w:div>
    <w:div w:id="911619679">
      <w:bodyDiv w:val="1"/>
      <w:marLeft w:val="0"/>
      <w:marRight w:val="0"/>
      <w:marTop w:val="0"/>
      <w:marBottom w:val="0"/>
      <w:divBdr>
        <w:top w:val="none" w:sz="0" w:space="0" w:color="auto"/>
        <w:left w:val="none" w:sz="0" w:space="0" w:color="auto"/>
        <w:bottom w:val="none" w:sz="0" w:space="0" w:color="auto"/>
        <w:right w:val="none" w:sz="0" w:space="0" w:color="auto"/>
      </w:divBdr>
    </w:div>
    <w:div w:id="940721902">
      <w:bodyDiv w:val="1"/>
      <w:marLeft w:val="0"/>
      <w:marRight w:val="0"/>
      <w:marTop w:val="0"/>
      <w:marBottom w:val="0"/>
      <w:divBdr>
        <w:top w:val="none" w:sz="0" w:space="0" w:color="auto"/>
        <w:left w:val="none" w:sz="0" w:space="0" w:color="auto"/>
        <w:bottom w:val="none" w:sz="0" w:space="0" w:color="auto"/>
        <w:right w:val="none" w:sz="0" w:space="0" w:color="auto"/>
      </w:divBdr>
    </w:div>
    <w:div w:id="969869535">
      <w:bodyDiv w:val="1"/>
      <w:marLeft w:val="0"/>
      <w:marRight w:val="0"/>
      <w:marTop w:val="0"/>
      <w:marBottom w:val="0"/>
      <w:divBdr>
        <w:top w:val="none" w:sz="0" w:space="0" w:color="auto"/>
        <w:left w:val="none" w:sz="0" w:space="0" w:color="auto"/>
        <w:bottom w:val="none" w:sz="0" w:space="0" w:color="auto"/>
        <w:right w:val="none" w:sz="0" w:space="0" w:color="auto"/>
      </w:divBdr>
    </w:div>
    <w:div w:id="1017924959">
      <w:bodyDiv w:val="1"/>
      <w:marLeft w:val="0"/>
      <w:marRight w:val="0"/>
      <w:marTop w:val="0"/>
      <w:marBottom w:val="0"/>
      <w:divBdr>
        <w:top w:val="none" w:sz="0" w:space="0" w:color="auto"/>
        <w:left w:val="none" w:sz="0" w:space="0" w:color="auto"/>
        <w:bottom w:val="none" w:sz="0" w:space="0" w:color="auto"/>
        <w:right w:val="none" w:sz="0" w:space="0" w:color="auto"/>
      </w:divBdr>
    </w:div>
    <w:div w:id="1023555682">
      <w:bodyDiv w:val="1"/>
      <w:marLeft w:val="0"/>
      <w:marRight w:val="0"/>
      <w:marTop w:val="0"/>
      <w:marBottom w:val="0"/>
      <w:divBdr>
        <w:top w:val="none" w:sz="0" w:space="0" w:color="auto"/>
        <w:left w:val="none" w:sz="0" w:space="0" w:color="auto"/>
        <w:bottom w:val="none" w:sz="0" w:space="0" w:color="auto"/>
        <w:right w:val="none" w:sz="0" w:space="0" w:color="auto"/>
      </w:divBdr>
    </w:div>
    <w:div w:id="1031103764">
      <w:bodyDiv w:val="1"/>
      <w:marLeft w:val="0"/>
      <w:marRight w:val="0"/>
      <w:marTop w:val="0"/>
      <w:marBottom w:val="0"/>
      <w:divBdr>
        <w:top w:val="none" w:sz="0" w:space="0" w:color="auto"/>
        <w:left w:val="none" w:sz="0" w:space="0" w:color="auto"/>
        <w:bottom w:val="none" w:sz="0" w:space="0" w:color="auto"/>
        <w:right w:val="none" w:sz="0" w:space="0" w:color="auto"/>
      </w:divBdr>
    </w:div>
    <w:div w:id="1084955387">
      <w:bodyDiv w:val="1"/>
      <w:marLeft w:val="0"/>
      <w:marRight w:val="0"/>
      <w:marTop w:val="0"/>
      <w:marBottom w:val="0"/>
      <w:divBdr>
        <w:top w:val="none" w:sz="0" w:space="0" w:color="auto"/>
        <w:left w:val="none" w:sz="0" w:space="0" w:color="auto"/>
        <w:bottom w:val="none" w:sz="0" w:space="0" w:color="auto"/>
        <w:right w:val="none" w:sz="0" w:space="0" w:color="auto"/>
      </w:divBdr>
    </w:div>
    <w:div w:id="1107312066">
      <w:bodyDiv w:val="1"/>
      <w:marLeft w:val="0"/>
      <w:marRight w:val="0"/>
      <w:marTop w:val="0"/>
      <w:marBottom w:val="0"/>
      <w:divBdr>
        <w:top w:val="none" w:sz="0" w:space="0" w:color="auto"/>
        <w:left w:val="none" w:sz="0" w:space="0" w:color="auto"/>
        <w:bottom w:val="none" w:sz="0" w:space="0" w:color="auto"/>
        <w:right w:val="none" w:sz="0" w:space="0" w:color="auto"/>
      </w:divBdr>
    </w:div>
    <w:div w:id="1278755019">
      <w:bodyDiv w:val="1"/>
      <w:marLeft w:val="0"/>
      <w:marRight w:val="0"/>
      <w:marTop w:val="0"/>
      <w:marBottom w:val="0"/>
      <w:divBdr>
        <w:top w:val="none" w:sz="0" w:space="0" w:color="auto"/>
        <w:left w:val="none" w:sz="0" w:space="0" w:color="auto"/>
        <w:bottom w:val="none" w:sz="0" w:space="0" w:color="auto"/>
        <w:right w:val="none" w:sz="0" w:space="0" w:color="auto"/>
      </w:divBdr>
    </w:div>
    <w:div w:id="1296369320">
      <w:bodyDiv w:val="1"/>
      <w:marLeft w:val="0"/>
      <w:marRight w:val="0"/>
      <w:marTop w:val="0"/>
      <w:marBottom w:val="0"/>
      <w:divBdr>
        <w:top w:val="none" w:sz="0" w:space="0" w:color="auto"/>
        <w:left w:val="none" w:sz="0" w:space="0" w:color="auto"/>
        <w:bottom w:val="none" w:sz="0" w:space="0" w:color="auto"/>
        <w:right w:val="none" w:sz="0" w:space="0" w:color="auto"/>
      </w:divBdr>
    </w:div>
    <w:div w:id="1349913274">
      <w:bodyDiv w:val="1"/>
      <w:marLeft w:val="0"/>
      <w:marRight w:val="0"/>
      <w:marTop w:val="0"/>
      <w:marBottom w:val="0"/>
      <w:divBdr>
        <w:top w:val="none" w:sz="0" w:space="0" w:color="auto"/>
        <w:left w:val="none" w:sz="0" w:space="0" w:color="auto"/>
        <w:bottom w:val="none" w:sz="0" w:space="0" w:color="auto"/>
        <w:right w:val="none" w:sz="0" w:space="0" w:color="auto"/>
      </w:divBdr>
    </w:div>
    <w:div w:id="1380276650">
      <w:bodyDiv w:val="1"/>
      <w:marLeft w:val="0"/>
      <w:marRight w:val="0"/>
      <w:marTop w:val="0"/>
      <w:marBottom w:val="0"/>
      <w:divBdr>
        <w:top w:val="none" w:sz="0" w:space="0" w:color="auto"/>
        <w:left w:val="none" w:sz="0" w:space="0" w:color="auto"/>
        <w:bottom w:val="none" w:sz="0" w:space="0" w:color="auto"/>
        <w:right w:val="none" w:sz="0" w:space="0" w:color="auto"/>
      </w:divBdr>
    </w:div>
    <w:div w:id="1439570407">
      <w:bodyDiv w:val="1"/>
      <w:marLeft w:val="0"/>
      <w:marRight w:val="0"/>
      <w:marTop w:val="0"/>
      <w:marBottom w:val="0"/>
      <w:divBdr>
        <w:top w:val="none" w:sz="0" w:space="0" w:color="auto"/>
        <w:left w:val="none" w:sz="0" w:space="0" w:color="auto"/>
        <w:bottom w:val="none" w:sz="0" w:space="0" w:color="auto"/>
        <w:right w:val="none" w:sz="0" w:space="0" w:color="auto"/>
      </w:divBdr>
    </w:div>
    <w:div w:id="1453011997">
      <w:bodyDiv w:val="1"/>
      <w:marLeft w:val="0"/>
      <w:marRight w:val="0"/>
      <w:marTop w:val="0"/>
      <w:marBottom w:val="0"/>
      <w:divBdr>
        <w:top w:val="none" w:sz="0" w:space="0" w:color="auto"/>
        <w:left w:val="none" w:sz="0" w:space="0" w:color="auto"/>
        <w:bottom w:val="none" w:sz="0" w:space="0" w:color="auto"/>
        <w:right w:val="none" w:sz="0" w:space="0" w:color="auto"/>
      </w:divBdr>
    </w:div>
    <w:div w:id="1479882011">
      <w:bodyDiv w:val="1"/>
      <w:marLeft w:val="0"/>
      <w:marRight w:val="0"/>
      <w:marTop w:val="0"/>
      <w:marBottom w:val="0"/>
      <w:divBdr>
        <w:top w:val="none" w:sz="0" w:space="0" w:color="auto"/>
        <w:left w:val="none" w:sz="0" w:space="0" w:color="auto"/>
        <w:bottom w:val="none" w:sz="0" w:space="0" w:color="auto"/>
        <w:right w:val="none" w:sz="0" w:space="0" w:color="auto"/>
      </w:divBdr>
    </w:div>
    <w:div w:id="1480459285">
      <w:bodyDiv w:val="1"/>
      <w:marLeft w:val="0"/>
      <w:marRight w:val="0"/>
      <w:marTop w:val="0"/>
      <w:marBottom w:val="0"/>
      <w:divBdr>
        <w:top w:val="none" w:sz="0" w:space="0" w:color="auto"/>
        <w:left w:val="none" w:sz="0" w:space="0" w:color="auto"/>
        <w:bottom w:val="none" w:sz="0" w:space="0" w:color="auto"/>
        <w:right w:val="none" w:sz="0" w:space="0" w:color="auto"/>
      </w:divBdr>
    </w:div>
    <w:div w:id="1481196163">
      <w:bodyDiv w:val="1"/>
      <w:marLeft w:val="0"/>
      <w:marRight w:val="0"/>
      <w:marTop w:val="0"/>
      <w:marBottom w:val="0"/>
      <w:divBdr>
        <w:top w:val="none" w:sz="0" w:space="0" w:color="auto"/>
        <w:left w:val="none" w:sz="0" w:space="0" w:color="auto"/>
        <w:bottom w:val="none" w:sz="0" w:space="0" w:color="auto"/>
        <w:right w:val="none" w:sz="0" w:space="0" w:color="auto"/>
      </w:divBdr>
    </w:div>
    <w:div w:id="1595741143">
      <w:bodyDiv w:val="1"/>
      <w:marLeft w:val="0"/>
      <w:marRight w:val="0"/>
      <w:marTop w:val="0"/>
      <w:marBottom w:val="0"/>
      <w:divBdr>
        <w:top w:val="none" w:sz="0" w:space="0" w:color="auto"/>
        <w:left w:val="none" w:sz="0" w:space="0" w:color="auto"/>
        <w:bottom w:val="none" w:sz="0" w:space="0" w:color="auto"/>
        <w:right w:val="none" w:sz="0" w:space="0" w:color="auto"/>
      </w:divBdr>
    </w:div>
    <w:div w:id="1602567863">
      <w:bodyDiv w:val="1"/>
      <w:marLeft w:val="0"/>
      <w:marRight w:val="0"/>
      <w:marTop w:val="0"/>
      <w:marBottom w:val="0"/>
      <w:divBdr>
        <w:top w:val="none" w:sz="0" w:space="0" w:color="auto"/>
        <w:left w:val="none" w:sz="0" w:space="0" w:color="auto"/>
        <w:bottom w:val="none" w:sz="0" w:space="0" w:color="auto"/>
        <w:right w:val="none" w:sz="0" w:space="0" w:color="auto"/>
      </w:divBdr>
      <w:divsChild>
        <w:div w:id="2053385806">
          <w:marLeft w:val="0"/>
          <w:marRight w:val="0"/>
          <w:marTop w:val="0"/>
          <w:marBottom w:val="0"/>
          <w:divBdr>
            <w:top w:val="none" w:sz="0" w:space="0" w:color="auto"/>
            <w:left w:val="none" w:sz="0" w:space="0" w:color="auto"/>
            <w:bottom w:val="none" w:sz="0" w:space="0" w:color="auto"/>
            <w:right w:val="none" w:sz="0" w:space="0" w:color="auto"/>
          </w:divBdr>
          <w:divsChild>
            <w:div w:id="1240752862">
              <w:marLeft w:val="0"/>
              <w:marRight w:val="0"/>
              <w:marTop w:val="0"/>
              <w:marBottom w:val="0"/>
              <w:divBdr>
                <w:top w:val="single" w:sz="2" w:space="0" w:color="E5E7EB"/>
                <w:left w:val="single" w:sz="2" w:space="0" w:color="E5E7EB"/>
                <w:bottom w:val="single" w:sz="2" w:space="0" w:color="E5E7EB"/>
                <w:right w:val="single" w:sz="2" w:space="0" w:color="E5E7EB"/>
              </w:divBdr>
              <w:divsChild>
                <w:div w:id="1399086912">
                  <w:marLeft w:val="0"/>
                  <w:marRight w:val="0"/>
                  <w:marTop w:val="0"/>
                  <w:marBottom w:val="0"/>
                  <w:divBdr>
                    <w:top w:val="single" w:sz="2" w:space="0" w:color="E5E7EB"/>
                    <w:left w:val="single" w:sz="2" w:space="0" w:color="E5E7EB"/>
                    <w:bottom w:val="single" w:sz="2" w:space="0" w:color="E5E7EB"/>
                    <w:right w:val="single" w:sz="2" w:space="0" w:color="E5E7EB"/>
                  </w:divBdr>
                  <w:divsChild>
                    <w:div w:id="1627809231">
                      <w:marLeft w:val="0"/>
                      <w:marRight w:val="0"/>
                      <w:marTop w:val="0"/>
                      <w:marBottom w:val="0"/>
                      <w:divBdr>
                        <w:top w:val="single" w:sz="2" w:space="0" w:color="E5E7EB"/>
                        <w:left w:val="single" w:sz="2" w:space="0" w:color="E5E7EB"/>
                        <w:bottom w:val="single" w:sz="2" w:space="0" w:color="E5E7EB"/>
                        <w:right w:val="single" w:sz="2" w:space="0" w:color="E5E7EB"/>
                      </w:divBdr>
                      <w:divsChild>
                        <w:div w:id="1795173218">
                          <w:marLeft w:val="0"/>
                          <w:marRight w:val="0"/>
                          <w:marTop w:val="0"/>
                          <w:marBottom w:val="0"/>
                          <w:divBdr>
                            <w:top w:val="single" w:sz="2" w:space="0" w:color="E5E7EB"/>
                            <w:left w:val="single" w:sz="2" w:space="0" w:color="E5E7EB"/>
                            <w:bottom w:val="single" w:sz="2" w:space="0" w:color="E5E7EB"/>
                            <w:right w:val="single" w:sz="2" w:space="0" w:color="E5E7EB"/>
                          </w:divBdr>
                          <w:divsChild>
                            <w:div w:id="1861814679">
                              <w:marLeft w:val="0"/>
                              <w:marRight w:val="0"/>
                              <w:marTop w:val="0"/>
                              <w:marBottom w:val="0"/>
                              <w:divBdr>
                                <w:top w:val="single" w:sz="2" w:space="0" w:color="E5E7EB"/>
                                <w:left w:val="single" w:sz="2" w:space="0" w:color="E5E7EB"/>
                                <w:bottom w:val="single" w:sz="2" w:space="0" w:color="E5E7EB"/>
                                <w:right w:val="single" w:sz="2" w:space="0" w:color="E5E7EB"/>
                              </w:divBdr>
                              <w:divsChild>
                                <w:div w:id="1321424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04458183">
      <w:bodyDiv w:val="1"/>
      <w:marLeft w:val="0"/>
      <w:marRight w:val="0"/>
      <w:marTop w:val="0"/>
      <w:marBottom w:val="0"/>
      <w:divBdr>
        <w:top w:val="none" w:sz="0" w:space="0" w:color="auto"/>
        <w:left w:val="none" w:sz="0" w:space="0" w:color="auto"/>
        <w:bottom w:val="none" w:sz="0" w:space="0" w:color="auto"/>
        <w:right w:val="none" w:sz="0" w:space="0" w:color="auto"/>
      </w:divBdr>
    </w:div>
    <w:div w:id="1625497542">
      <w:bodyDiv w:val="1"/>
      <w:marLeft w:val="0"/>
      <w:marRight w:val="0"/>
      <w:marTop w:val="0"/>
      <w:marBottom w:val="0"/>
      <w:divBdr>
        <w:top w:val="none" w:sz="0" w:space="0" w:color="auto"/>
        <w:left w:val="none" w:sz="0" w:space="0" w:color="auto"/>
        <w:bottom w:val="none" w:sz="0" w:space="0" w:color="auto"/>
        <w:right w:val="none" w:sz="0" w:space="0" w:color="auto"/>
      </w:divBdr>
    </w:div>
    <w:div w:id="1653481984">
      <w:bodyDiv w:val="1"/>
      <w:marLeft w:val="0"/>
      <w:marRight w:val="0"/>
      <w:marTop w:val="0"/>
      <w:marBottom w:val="0"/>
      <w:divBdr>
        <w:top w:val="none" w:sz="0" w:space="0" w:color="auto"/>
        <w:left w:val="none" w:sz="0" w:space="0" w:color="auto"/>
        <w:bottom w:val="none" w:sz="0" w:space="0" w:color="auto"/>
        <w:right w:val="none" w:sz="0" w:space="0" w:color="auto"/>
      </w:divBdr>
    </w:div>
    <w:div w:id="1688553933">
      <w:bodyDiv w:val="1"/>
      <w:marLeft w:val="0"/>
      <w:marRight w:val="0"/>
      <w:marTop w:val="0"/>
      <w:marBottom w:val="0"/>
      <w:divBdr>
        <w:top w:val="none" w:sz="0" w:space="0" w:color="auto"/>
        <w:left w:val="none" w:sz="0" w:space="0" w:color="auto"/>
        <w:bottom w:val="none" w:sz="0" w:space="0" w:color="auto"/>
        <w:right w:val="none" w:sz="0" w:space="0" w:color="auto"/>
      </w:divBdr>
    </w:div>
    <w:div w:id="1725367693">
      <w:bodyDiv w:val="1"/>
      <w:marLeft w:val="0"/>
      <w:marRight w:val="0"/>
      <w:marTop w:val="0"/>
      <w:marBottom w:val="0"/>
      <w:divBdr>
        <w:top w:val="none" w:sz="0" w:space="0" w:color="auto"/>
        <w:left w:val="none" w:sz="0" w:space="0" w:color="auto"/>
        <w:bottom w:val="none" w:sz="0" w:space="0" w:color="auto"/>
        <w:right w:val="none" w:sz="0" w:space="0" w:color="auto"/>
      </w:divBdr>
    </w:div>
    <w:div w:id="1726834557">
      <w:bodyDiv w:val="1"/>
      <w:marLeft w:val="0"/>
      <w:marRight w:val="0"/>
      <w:marTop w:val="0"/>
      <w:marBottom w:val="0"/>
      <w:divBdr>
        <w:top w:val="none" w:sz="0" w:space="0" w:color="auto"/>
        <w:left w:val="none" w:sz="0" w:space="0" w:color="auto"/>
        <w:bottom w:val="none" w:sz="0" w:space="0" w:color="auto"/>
        <w:right w:val="none" w:sz="0" w:space="0" w:color="auto"/>
      </w:divBdr>
    </w:div>
    <w:div w:id="1746415863">
      <w:bodyDiv w:val="1"/>
      <w:marLeft w:val="0"/>
      <w:marRight w:val="0"/>
      <w:marTop w:val="0"/>
      <w:marBottom w:val="0"/>
      <w:divBdr>
        <w:top w:val="none" w:sz="0" w:space="0" w:color="auto"/>
        <w:left w:val="none" w:sz="0" w:space="0" w:color="auto"/>
        <w:bottom w:val="none" w:sz="0" w:space="0" w:color="auto"/>
        <w:right w:val="none" w:sz="0" w:space="0" w:color="auto"/>
      </w:divBdr>
    </w:div>
    <w:div w:id="1750032817">
      <w:bodyDiv w:val="1"/>
      <w:marLeft w:val="0"/>
      <w:marRight w:val="0"/>
      <w:marTop w:val="0"/>
      <w:marBottom w:val="0"/>
      <w:divBdr>
        <w:top w:val="none" w:sz="0" w:space="0" w:color="auto"/>
        <w:left w:val="none" w:sz="0" w:space="0" w:color="auto"/>
        <w:bottom w:val="none" w:sz="0" w:space="0" w:color="auto"/>
        <w:right w:val="none" w:sz="0" w:space="0" w:color="auto"/>
      </w:divBdr>
    </w:div>
    <w:div w:id="1759475258">
      <w:bodyDiv w:val="1"/>
      <w:marLeft w:val="0"/>
      <w:marRight w:val="0"/>
      <w:marTop w:val="0"/>
      <w:marBottom w:val="0"/>
      <w:divBdr>
        <w:top w:val="none" w:sz="0" w:space="0" w:color="auto"/>
        <w:left w:val="none" w:sz="0" w:space="0" w:color="auto"/>
        <w:bottom w:val="none" w:sz="0" w:space="0" w:color="auto"/>
        <w:right w:val="none" w:sz="0" w:space="0" w:color="auto"/>
      </w:divBdr>
    </w:div>
    <w:div w:id="1827744652">
      <w:bodyDiv w:val="1"/>
      <w:marLeft w:val="0"/>
      <w:marRight w:val="0"/>
      <w:marTop w:val="0"/>
      <w:marBottom w:val="0"/>
      <w:divBdr>
        <w:top w:val="none" w:sz="0" w:space="0" w:color="auto"/>
        <w:left w:val="none" w:sz="0" w:space="0" w:color="auto"/>
        <w:bottom w:val="none" w:sz="0" w:space="0" w:color="auto"/>
        <w:right w:val="none" w:sz="0" w:space="0" w:color="auto"/>
      </w:divBdr>
    </w:div>
    <w:div w:id="1833327838">
      <w:bodyDiv w:val="1"/>
      <w:marLeft w:val="0"/>
      <w:marRight w:val="0"/>
      <w:marTop w:val="0"/>
      <w:marBottom w:val="0"/>
      <w:divBdr>
        <w:top w:val="none" w:sz="0" w:space="0" w:color="auto"/>
        <w:left w:val="none" w:sz="0" w:space="0" w:color="auto"/>
        <w:bottom w:val="none" w:sz="0" w:space="0" w:color="auto"/>
        <w:right w:val="none" w:sz="0" w:space="0" w:color="auto"/>
      </w:divBdr>
    </w:div>
    <w:div w:id="1834222281">
      <w:bodyDiv w:val="1"/>
      <w:marLeft w:val="0"/>
      <w:marRight w:val="0"/>
      <w:marTop w:val="0"/>
      <w:marBottom w:val="0"/>
      <w:divBdr>
        <w:top w:val="none" w:sz="0" w:space="0" w:color="auto"/>
        <w:left w:val="none" w:sz="0" w:space="0" w:color="auto"/>
        <w:bottom w:val="none" w:sz="0" w:space="0" w:color="auto"/>
        <w:right w:val="none" w:sz="0" w:space="0" w:color="auto"/>
      </w:divBdr>
    </w:div>
    <w:div w:id="1872305439">
      <w:bodyDiv w:val="1"/>
      <w:marLeft w:val="0"/>
      <w:marRight w:val="0"/>
      <w:marTop w:val="0"/>
      <w:marBottom w:val="0"/>
      <w:divBdr>
        <w:top w:val="none" w:sz="0" w:space="0" w:color="auto"/>
        <w:left w:val="none" w:sz="0" w:space="0" w:color="auto"/>
        <w:bottom w:val="none" w:sz="0" w:space="0" w:color="auto"/>
        <w:right w:val="none" w:sz="0" w:space="0" w:color="auto"/>
      </w:divBdr>
    </w:div>
    <w:div w:id="1877498080">
      <w:bodyDiv w:val="1"/>
      <w:marLeft w:val="0"/>
      <w:marRight w:val="0"/>
      <w:marTop w:val="0"/>
      <w:marBottom w:val="0"/>
      <w:divBdr>
        <w:top w:val="none" w:sz="0" w:space="0" w:color="auto"/>
        <w:left w:val="none" w:sz="0" w:space="0" w:color="auto"/>
        <w:bottom w:val="none" w:sz="0" w:space="0" w:color="auto"/>
        <w:right w:val="none" w:sz="0" w:space="0" w:color="auto"/>
      </w:divBdr>
    </w:div>
    <w:div w:id="1928995984">
      <w:bodyDiv w:val="1"/>
      <w:marLeft w:val="0"/>
      <w:marRight w:val="0"/>
      <w:marTop w:val="0"/>
      <w:marBottom w:val="0"/>
      <w:divBdr>
        <w:top w:val="none" w:sz="0" w:space="0" w:color="auto"/>
        <w:left w:val="none" w:sz="0" w:space="0" w:color="auto"/>
        <w:bottom w:val="none" w:sz="0" w:space="0" w:color="auto"/>
        <w:right w:val="none" w:sz="0" w:space="0" w:color="auto"/>
      </w:divBdr>
    </w:div>
    <w:div w:id="1960913483">
      <w:bodyDiv w:val="1"/>
      <w:marLeft w:val="0"/>
      <w:marRight w:val="0"/>
      <w:marTop w:val="0"/>
      <w:marBottom w:val="0"/>
      <w:divBdr>
        <w:top w:val="none" w:sz="0" w:space="0" w:color="auto"/>
        <w:left w:val="none" w:sz="0" w:space="0" w:color="auto"/>
        <w:bottom w:val="none" w:sz="0" w:space="0" w:color="auto"/>
        <w:right w:val="none" w:sz="0" w:space="0" w:color="auto"/>
      </w:divBdr>
    </w:div>
    <w:div w:id="2064870216">
      <w:bodyDiv w:val="1"/>
      <w:marLeft w:val="0"/>
      <w:marRight w:val="0"/>
      <w:marTop w:val="0"/>
      <w:marBottom w:val="0"/>
      <w:divBdr>
        <w:top w:val="none" w:sz="0" w:space="0" w:color="auto"/>
        <w:left w:val="none" w:sz="0" w:space="0" w:color="auto"/>
        <w:bottom w:val="none" w:sz="0" w:space="0" w:color="auto"/>
        <w:right w:val="none" w:sz="0" w:space="0" w:color="auto"/>
      </w:divBdr>
    </w:div>
    <w:div w:id="2120955005">
      <w:bodyDiv w:val="1"/>
      <w:marLeft w:val="0"/>
      <w:marRight w:val="0"/>
      <w:marTop w:val="0"/>
      <w:marBottom w:val="0"/>
      <w:divBdr>
        <w:top w:val="none" w:sz="0" w:space="0" w:color="auto"/>
        <w:left w:val="none" w:sz="0" w:space="0" w:color="auto"/>
        <w:bottom w:val="none" w:sz="0" w:space="0" w:color="auto"/>
        <w:right w:val="none" w:sz="0" w:space="0" w:color="auto"/>
      </w:divBdr>
    </w:div>
    <w:div w:id="2122843601">
      <w:bodyDiv w:val="1"/>
      <w:marLeft w:val="0"/>
      <w:marRight w:val="0"/>
      <w:marTop w:val="0"/>
      <w:marBottom w:val="0"/>
      <w:divBdr>
        <w:top w:val="none" w:sz="0" w:space="0" w:color="auto"/>
        <w:left w:val="none" w:sz="0" w:space="0" w:color="auto"/>
        <w:bottom w:val="none" w:sz="0" w:space="0" w:color="auto"/>
        <w:right w:val="none" w:sz="0" w:space="0" w:color="auto"/>
      </w:divBdr>
    </w:div>
    <w:div w:id="2126192506">
      <w:bodyDiv w:val="1"/>
      <w:marLeft w:val="0"/>
      <w:marRight w:val="0"/>
      <w:marTop w:val="0"/>
      <w:marBottom w:val="0"/>
      <w:divBdr>
        <w:top w:val="none" w:sz="0" w:space="0" w:color="auto"/>
        <w:left w:val="none" w:sz="0" w:space="0" w:color="auto"/>
        <w:bottom w:val="none" w:sz="0" w:space="0" w:color="auto"/>
        <w:right w:val="none" w:sz="0" w:space="0" w:color="auto"/>
      </w:divBdr>
      <w:divsChild>
        <w:div w:id="2015642364">
          <w:marLeft w:val="0"/>
          <w:marRight w:val="0"/>
          <w:marTop w:val="0"/>
          <w:marBottom w:val="0"/>
          <w:divBdr>
            <w:top w:val="none" w:sz="0" w:space="0" w:color="auto"/>
            <w:left w:val="none" w:sz="0" w:space="0" w:color="auto"/>
            <w:bottom w:val="none" w:sz="0" w:space="0" w:color="auto"/>
            <w:right w:val="none" w:sz="0" w:space="0" w:color="auto"/>
          </w:divBdr>
          <w:divsChild>
            <w:div w:id="1287660960">
              <w:marLeft w:val="0"/>
              <w:marRight w:val="0"/>
              <w:marTop w:val="0"/>
              <w:marBottom w:val="0"/>
              <w:divBdr>
                <w:top w:val="single" w:sz="2" w:space="0" w:color="E5E7EB"/>
                <w:left w:val="single" w:sz="2" w:space="0" w:color="E5E7EB"/>
                <w:bottom w:val="single" w:sz="2" w:space="0" w:color="E5E7EB"/>
                <w:right w:val="single" w:sz="2" w:space="0" w:color="E5E7EB"/>
              </w:divBdr>
              <w:divsChild>
                <w:div w:id="256408740">
                  <w:marLeft w:val="0"/>
                  <w:marRight w:val="0"/>
                  <w:marTop w:val="0"/>
                  <w:marBottom w:val="0"/>
                  <w:divBdr>
                    <w:top w:val="single" w:sz="2" w:space="0" w:color="E5E7EB"/>
                    <w:left w:val="single" w:sz="2" w:space="0" w:color="E5E7EB"/>
                    <w:bottom w:val="single" w:sz="2" w:space="0" w:color="E5E7EB"/>
                    <w:right w:val="single" w:sz="2" w:space="0" w:color="E5E7EB"/>
                  </w:divBdr>
                  <w:divsChild>
                    <w:div w:id="2117208205">
                      <w:marLeft w:val="0"/>
                      <w:marRight w:val="0"/>
                      <w:marTop w:val="0"/>
                      <w:marBottom w:val="0"/>
                      <w:divBdr>
                        <w:top w:val="single" w:sz="2" w:space="0" w:color="E5E7EB"/>
                        <w:left w:val="single" w:sz="2" w:space="0" w:color="E5E7EB"/>
                        <w:bottom w:val="single" w:sz="2" w:space="0" w:color="E5E7EB"/>
                        <w:right w:val="single" w:sz="2" w:space="0" w:color="E5E7EB"/>
                      </w:divBdr>
                      <w:divsChild>
                        <w:div w:id="1980303030">
                          <w:marLeft w:val="0"/>
                          <w:marRight w:val="0"/>
                          <w:marTop w:val="0"/>
                          <w:marBottom w:val="0"/>
                          <w:divBdr>
                            <w:top w:val="single" w:sz="2" w:space="0" w:color="E5E7EB"/>
                            <w:left w:val="single" w:sz="2" w:space="0" w:color="E5E7EB"/>
                            <w:bottom w:val="single" w:sz="2" w:space="0" w:color="E5E7EB"/>
                            <w:right w:val="single" w:sz="2" w:space="0" w:color="E5E7EB"/>
                          </w:divBdr>
                          <w:divsChild>
                            <w:div w:id="56366625">
                              <w:marLeft w:val="0"/>
                              <w:marRight w:val="0"/>
                              <w:marTop w:val="0"/>
                              <w:marBottom w:val="0"/>
                              <w:divBdr>
                                <w:top w:val="single" w:sz="2" w:space="0" w:color="E5E7EB"/>
                                <w:left w:val="single" w:sz="2" w:space="0" w:color="E5E7EB"/>
                                <w:bottom w:val="single" w:sz="2" w:space="0" w:color="E5E7EB"/>
                                <w:right w:val="single" w:sz="2" w:space="0" w:color="E5E7EB"/>
                              </w:divBdr>
                              <w:divsChild>
                                <w:div w:id="722681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normograma.supersalud.gov.co/compilacion/docs/decreto_1015_2002.htm" TargetMode="External"/><Relationship Id="rId26" Type="http://schemas.openxmlformats.org/officeDocument/2006/relationships/hyperlink" Target="https://normograma.supersalud.gov.co/compilacion/docs/ley_1952_2019.htm" TargetMode="External"/><Relationship Id="rId39" Type="http://schemas.openxmlformats.org/officeDocument/2006/relationships/header" Target="header2.xml"/><Relationship Id="rId21" Type="http://schemas.openxmlformats.org/officeDocument/2006/relationships/hyperlink" Target="https://normograma.supersalud.gov.co/compilacion/docs/decreto_2462_2013.htm" TargetMode="External"/><Relationship Id="rId34" Type="http://schemas.openxmlformats.org/officeDocument/2006/relationships/hyperlink" Target="https://normograma.supersalud.gov.co/compilacion/docs/decreto_2555_2010.htm" TargetMode="External"/><Relationship Id="rId42" Type="http://schemas.openxmlformats.org/officeDocument/2006/relationships/header" Target="header3.xml"/><Relationship Id="rId47" Type="http://schemas.microsoft.com/office/2020/10/relationships/intelligence" Target="intelligence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normograma.supersalud.gov.co/compilacion/docs/ley_0715_2001.htm"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normograma.supersalud.gov.co/compilacion/docs/decreto_0780_2016.htm" TargetMode="External"/><Relationship Id="rId32" Type="http://schemas.microsoft.com/office/2018/08/relationships/commentsExtensible" Target="commentsExtensible.xml"/><Relationship Id="rId37" Type="http://schemas.openxmlformats.org/officeDocument/2006/relationships/hyperlink" Target="https://normograma.supersalud.gov.co/compilacion/docs/decreto_2555_2010.htm"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normograma.supersalud.gov.co/compilacion/docs/ley_0100_1993.htm" TargetMode="External"/><Relationship Id="rId23" Type="http://schemas.openxmlformats.org/officeDocument/2006/relationships/hyperlink" Target="https://normograma.supersalud.gov.co/compilacion/docs/decreto_0780_2016.htm" TargetMode="External"/><Relationship Id="rId28" Type="http://schemas.openxmlformats.org/officeDocument/2006/relationships/hyperlink" Target="https://normograma.supersalud.gov.co/compilacion/docs/decreto_2555_2010.htm" TargetMode="External"/><Relationship Id="rId36" Type="http://schemas.openxmlformats.org/officeDocument/2006/relationships/hyperlink" Target="https://normograma.supersalud.gov.co/compilacion/docs/decreto_2555_2010.htm" TargetMode="External"/><Relationship Id="rId10" Type="http://schemas.openxmlformats.org/officeDocument/2006/relationships/settings" Target="settings.xml"/><Relationship Id="rId19" Type="http://schemas.openxmlformats.org/officeDocument/2006/relationships/hyperlink" Target="https://normograma.supersalud.gov.co/compilacion/docs/decreto_3023_2002.htm" TargetMode="External"/><Relationship Id="rId31" Type="http://schemas.microsoft.com/office/2016/09/relationships/commentsIds" Target="commentsIds.xml"/><Relationship Id="rId44" Type="http://schemas.openxmlformats.org/officeDocument/2006/relationships/fontTable" Target="fontTable.xml"/><Relationship Id="rId43" Type="http://schemas.openxmlformats.org/officeDocument/2006/relationships/footer" Target="footer3.xml"/><Relationship Id="rId9" Type="http://schemas.openxmlformats.org/officeDocument/2006/relationships/styles" Target="styles.xml"/><Relationship Id="rId14" Type="http://schemas.openxmlformats.org/officeDocument/2006/relationships/hyperlink" Target="https://normograma.supersalud.gov.co/compilacion/docs/ley_1753_2015.htm" TargetMode="External"/><Relationship Id="rId22" Type="http://schemas.openxmlformats.org/officeDocument/2006/relationships/hyperlink" Target="https://normograma.supersalud.gov.co/compilacion/docs/estatuto_organico_sistema_financiero.htm" TargetMode="External"/><Relationship Id="rId27" Type="http://schemas.openxmlformats.org/officeDocument/2006/relationships/hyperlink" Target="https://normograma.supersalud.gov.co/compilacion/docs/ley_0795_2003.htm" TargetMode="External"/><Relationship Id="rId30" Type="http://schemas.microsoft.com/office/2011/relationships/commentsExtended" Target="commentsExtended.xml"/><Relationship Id="rId35" Type="http://schemas.openxmlformats.org/officeDocument/2006/relationships/hyperlink" Target="https://normograma.supersalud.gov.co/compilacion/docs/decreto_2555_2010.htm"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normograma.supersalud.gov.co/compilacion/docs/ley_1122_2007.htm" TargetMode="External"/><Relationship Id="rId25" Type="http://schemas.openxmlformats.org/officeDocument/2006/relationships/hyperlink" Target="https://normograma.supersalud.gov.co/compilacion/docs/decreto_2555_2010.htm" TargetMode="External"/><Relationship Id="rId33" Type="http://schemas.openxmlformats.org/officeDocument/2006/relationships/hyperlink" Target="https://normograma.supersalud.gov.co/compilacion/docs/decreto_2555_2010.htm"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normograma.supersalud.gov.co/compilacion/docs/decreto_2555_2010.htm"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supersalud.gov.co" TargetMode="External"/><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normograma.supersalud.gov.co/compilacion/docs/resolucion_supersalud_20231500000008996_2023.htm" TargetMode="External"/><Relationship Id="rId2" Type="http://schemas.openxmlformats.org/officeDocument/2006/relationships/hyperlink" Target="https://normograma.supersalud.gov.co/compilacion/docs/resolucion_supersalud_20234200000141236_2023.htm" TargetMode="External"/><Relationship Id="rId1" Type="http://schemas.openxmlformats.org/officeDocument/2006/relationships/hyperlink" Target="https://normograma.supersalud.gov.co/compilacion/docs/resolucion_supersalud_20241000000105316_2024.htm" TargetMode="External"/><Relationship Id="rId6" Type="http://schemas.openxmlformats.org/officeDocument/2006/relationships/hyperlink" Target="https://normograma.supersalud.gov.co/compilacion/docs/resolucion_supersalud_0390_2017.htm" TargetMode="External"/><Relationship Id="rId5" Type="http://schemas.openxmlformats.org/officeDocument/2006/relationships/hyperlink" Target="https://normograma.supersalud.gov.co/compilacion/docs/resolucion_supersalud_11467_2018.htm" TargetMode="External"/><Relationship Id="rId4" Type="http://schemas.openxmlformats.org/officeDocument/2006/relationships/hyperlink" Target="https://normograma.supersalud.gov.co/compilacion/docs/resolucion_supersalud_5949_2019.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DIFT17</Numero>
    <Language xmlns="http://schemas.microsoft.com/sharepoint/v3">Español (España)</Language>
    <Fecha_x0020_de_x0020_generación_x0020_de_x0020_la_x0020_información xmlns="b6565643-c00f-44ce-b5d1-532a85e4382c">2025-08-27T05:00:00+00:00</Fecha_x0020_de_x0020_generación_x0020_de_x0020_la_x0020_información>
    <Tipo_de_Norma xmlns="b6565643-c00f-44ce-b5d1-532a85e4382c">No aplica</Tipo_de_Norma>
    <Fecha_x0020_final_x0020_de_x0020_publicación xmlns="b6565643-c00f-44ce-b5d1-532a85e4382c">2025-09-06T05:00:00+00:00</Fecha_x0020_final_x0020_de_x0020_publicación>
    <Frecuencia_de_actualizacion xmlns="b6565643-c00f-44ce-b5d1-532a85e4382c">Por demanda</Frecuencia_de_actualizacion>
    <Mes_Plantilla xmlns="b6565643-c00f-44ce-b5d1-532a85e4382c">agosto</Mes_Plantilla>
    <_Format xmlns="http://schemas.microsoft.com/sharepoint/v3/fields">Documento de texto</_Format>
    <Descripcion xmlns="b6565643-c00f-44ce-b5d1-532a85e4382c">La Superintendencia Nacional de Salud invita a todos los ciudadanos a participar con sus comentarios sobre el acto administrativo que modificará la Resolución 2599 de 2016.       </Descripcion>
    <Ano_Plantilla xmlns="b6565643-c00f-44ce-b5d1-532a85e4382c">2025</Ano_Plantilla>
    <Informacion_publicada_o_disponible xmlns="b6565643-c00f-44ce-b5d1-532a85e4382c">https://docs.supersalud.gov.co/PortalWeb/metodologias/OtrosDocumentosMetodologias</Informacion_publicada_o_disponible>
    <Medio_de_conservacion_y_x002f_o_soporte xmlns="b6565643-c00f-44ce-b5d1-532a85e4382c">Documento electrónico</Medio_de_conservacion_y_x002f_o_soporte>
    <Estado_Plantilla xmlns="b6565643-c00f-44ce-b5d1-532a85e4382c">No Aplica</Estado_Plantilla>
    <Fecha_x0020_de_x0020_inicio_x0020_de_x0020_publicación xmlns="b6565643-c00f-44ce-b5d1-532a85e4382c">2025-08-27T05:00:00+00:00</Fecha_x0020_de_x0020_inicio_x0020_de_x0020_publicación>
    <_dlc_DocId xmlns="b6565643-c00f-44ce-b5d1-532a85e4382c">XQAF2AT3N76N-246-395</_dlc_DocId>
    <_dlc_DocIdUrl xmlns="b6565643-c00f-44ce-b5d1-532a85e4382c">
      <Url>https://docs.supersalud.gov.co/PortalWeb/metodologias/_layouts/15/DocIdRedir.aspx?ID=XQAF2AT3N76N-246-395</Url>
      <Description>XQAF2AT3N76N-246-395</Description>
    </_dlc_DocIdUrl>
    <Serie xmlns="d8914346-021d-4200-a24b-7261f847906e" xsi:nil="true"/>
    <Tipo_x0020_Documental xmlns="d8914346-021d-4200-a24b-7261f847906e" xsi:nil="true"/>
    <Código_x0020_nombre_x0020_del_x0020_reponsable_x0020_producción xmlns="d8914346-021d-4200-a24b-7261f847906e" xsi:nil="true"/>
    <Responsable_x0020_de_x0020_la_x0020_información xmlns="d8914346-021d-4200-a24b-7261f847906e" xsi:nil="true"/>
    <Sub-Serie xmlns="d8914346-021d-4200-a24b-7261f847906e" xsi:nil="true"/>
    <Código_x0020_responsable_x0020_de_x0020_la_x0020_información xmlns="d8914346-021d-4200-a24b-7261f847906e" xsi:nil="true"/>
    <Nombre_x0020_del_x0020_responsable_x0020_de_x0020_producción xmlns="d8914346-021d-4200-a24b-7261f847906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2527869c172852eb3e2b0fd8478a14ee">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82f8e0c70468267061670f3ed670ee39"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3.xml><?xml version="1.0" encoding="utf-8"?>
<ds:datastoreItem xmlns:ds="http://schemas.openxmlformats.org/officeDocument/2006/customXml" ds:itemID="{F99FF302-DDA7-4E47-BFB0-60C1F60636EE}">
  <ds:schemaRefs>
    <ds:schemaRef ds:uri="http://schemas.microsoft.com/sharepoint/events"/>
  </ds:schemaRefs>
</ds:datastoreItem>
</file>

<file path=customXml/itemProps4.xml><?xml version="1.0" encoding="utf-8"?>
<ds:datastoreItem xmlns:ds="http://schemas.openxmlformats.org/officeDocument/2006/customXml" ds:itemID="{45E3704A-AA95-4AC2-BB96-DB15F8F6E49D}">
  <ds:schemaRefs>
    <ds:schemaRef ds:uri="office.server.policy"/>
  </ds:schemaRefs>
</ds:datastoreItem>
</file>

<file path=customXml/itemProps5.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6.xml><?xml version="1.0" encoding="utf-8"?>
<ds:datastoreItem xmlns:ds="http://schemas.openxmlformats.org/officeDocument/2006/customXml" ds:itemID="{41566600-8647-4643-9430-12FCA8ED56B4}">
  <ds:schemaRefs>
    <ds:schemaRef ds:uri="http://schemas.openxmlformats.org/officeDocument/2006/bibliography"/>
  </ds:schemaRefs>
</ds:datastoreItem>
</file>

<file path=customXml/itemProps7.xml><?xml version="1.0" encoding="utf-8"?>
<ds:datastoreItem xmlns:ds="http://schemas.openxmlformats.org/officeDocument/2006/customXml" ds:itemID="{A4A9E6D8-B8B5-4AC3-A790-2DCF9CD0CB91}"/>
</file>

<file path=docProps/app.xml><?xml version="1.0" encoding="utf-8"?>
<Properties xmlns="http://schemas.openxmlformats.org/officeDocument/2006/extended-properties" xmlns:vt="http://schemas.openxmlformats.org/officeDocument/2006/docPropsVTypes">
  <Template>Normal</Template>
  <TotalTime>6</TotalTime>
  <Pages>43</Pages>
  <Words>17968</Words>
  <Characters>98830</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Documento institucional en word</vt:lpstr>
    </vt:vector>
  </TitlesOfParts>
  <Company/>
  <LinksUpToDate>false</LinksUpToDate>
  <CharactersWithSpaces>116565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Participe con sus comentarios sobre el acto administrativo que modificará la Resolución 2599 de 2016</dc:title>
  <dc:subject>Subtítulo o descripción del manual</dc:subject>
  <dc:creator>jlozano@supersalud.gov.co</dc:creator>
  <cp:keywords>participación ciudadana, modificación Resolución 2599 de 2016</cp:keywords>
  <dc:description/>
  <cp:lastModifiedBy>Joana Paola Serpa Calderon</cp:lastModifiedBy>
  <cp:revision>2</cp:revision>
  <cp:lastPrinted>2021-12-10T17:17:00Z</cp:lastPrinted>
  <dcterms:created xsi:type="dcterms:W3CDTF">2025-08-27T16:32:00Z</dcterms:created>
  <dcterms:modified xsi:type="dcterms:W3CDTF">2025-08-27T16:32:00Z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7b4a79d0-d4f6-40c3-baa3-3db19516532b</vt:lpwstr>
  </property>
  <property fmtid="{D5CDD505-2E9C-101B-9397-08002B2CF9AE}" pid="3" name="ContentTypeId">
    <vt:lpwstr>0x0101006C70C9CFFF10F647A97BB5C9232AAEE5003617228C889E93479B5B1CF90BF8127B</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