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ACE6" w14:textId="77777777" w:rsidR="00FE6968" w:rsidRDefault="00FE6968" w:rsidP="00FE37BE">
      <w:pPr>
        <w:rPr>
          <w:rFonts w:cs="Arial"/>
          <w:i/>
          <w:iCs/>
          <w:lang w:val="es-MX"/>
        </w:rPr>
      </w:pPr>
    </w:p>
    <w:p w14:paraId="14A3EE76" w14:textId="77777777" w:rsidR="00FE6968" w:rsidRPr="00F00532" w:rsidRDefault="00FE6968" w:rsidP="00FE37BE">
      <w:pPr>
        <w:rPr>
          <w:rFonts w:cs="Arial"/>
          <w:i/>
          <w:iCs/>
          <w:lang w:val="es-MX"/>
        </w:rPr>
      </w:pPr>
    </w:p>
    <w:p w14:paraId="0245F896" w14:textId="3DA69482" w:rsidR="001873AB" w:rsidRPr="00F00532" w:rsidRDefault="001873AB" w:rsidP="00A47AAA">
      <w:pPr>
        <w:jc w:val="center"/>
        <w:rPr>
          <w:rFonts w:cs="Arial"/>
        </w:rPr>
      </w:pPr>
      <w:bookmarkStart w:id="0" w:name="_Hlk190881250"/>
      <w:r w:rsidRPr="00F00532">
        <w:rPr>
          <w:rFonts w:cs="Arial"/>
          <w:i/>
          <w:iCs/>
        </w:rPr>
        <w:t>“</w:t>
      </w:r>
      <w:r w:rsidR="00A47AAA">
        <w:rPr>
          <w:rFonts w:cs="Arial"/>
          <w:i/>
          <w:iCs/>
        </w:rPr>
        <w:t>P</w:t>
      </w:r>
      <w:r w:rsidR="00A47AAA" w:rsidRPr="00FE37BE">
        <w:rPr>
          <w:rFonts w:cs="Arial"/>
          <w:i/>
          <w:iCs/>
        </w:rPr>
        <w:t>or la cual se calcula la Tasa de Desempleo Estructural que será la base para establecer la ampliación por semanas de la licencia remunerada de paternidad para la vigencia 202</w:t>
      </w:r>
      <w:r w:rsidR="001E471A">
        <w:rPr>
          <w:rFonts w:cs="Arial"/>
          <w:i/>
          <w:iCs/>
        </w:rPr>
        <w:t>5</w:t>
      </w:r>
      <w:r w:rsidR="00A47AAA" w:rsidRPr="00FE37BE">
        <w:rPr>
          <w:rFonts w:cs="Arial"/>
          <w:i/>
          <w:iCs/>
        </w:rPr>
        <w:t>.</w:t>
      </w:r>
      <w:r w:rsidRPr="00F00532">
        <w:rPr>
          <w:rFonts w:cs="Arial"/>
          <w:i/>
          <w:iCs/>
        </w:rPr>
        <w:t>”</w:t>
      </w:r>
    </w:p>
    <w:bookmarkEnd w:id="0"/>
    <w:p w14:paraId="515E510E" w14:textId="77777777" w:rsidR="001873AB" w:rsidRDefault="001873AB" w:rsidP="00A47AAA">
      <w:pPr>
        <w:jc w:val="center"/>
        <w:rPr>
          <w:rFonts w:cs="Arial"/>
          <w:b/>
          <w:bCs/>
        </w:rPr>
      </w:pPr>
    </w:p>
    <w:p w14:paraId="27F21F25" w14:textId="77777777" w:rsidR="00FE6968" w:rsidRDefault="00FE6968" w:rsidP="00A47AAA">
      <w:pPr>
        <w:jc w:val="center"/>
        <w:rPr>
          <w:rFonts w:cs="Arial"/>
          <w:b/>
          <w:bCs/>
        </w:rPr>
      </w:pPr>
    </w:p>
    <w:p w14:paraId="4F4CA567" w14:textId="77777777" w:rsidR="00FE6968" w:rsidRDefault="00FE6968" w:rsidP="00A47AAA">
      <w:pPr>
        <w:jc w:val="center"/>
        <w:rPr>
          <w:rFonts w:cs="Arial"/>
          <w:b/>
          <w:bCs/>
        </w:rPr>
      </w:pPr>
    </w:p>
    <w:p w14:paraId="6CDB8797" w14:textId="77777777" w:rsidR="00FE6968" w:rsidRPr="00F00532" w:rsidRDefault="00FE6968" w:rsidP="00A47AAA">
      <w:pPr>
        <w:jc w:val="center"/>
        <w:rPr>
          <w:rFonts w:cs="Arial"/>
          <w:b/>
          <w:bCs/>
        </w:rPr>
      </w:pPr>
    </w:p>
    <w:p w14:paraId="1F3EE36B" w14:textId="337D77B1" w:rsidR="001873AB" w:rsidRPr="00F00532" w:rsidRDefault="001E471A" w:rsidP="00A47AAA">
      <w:pPr>
        <w:jc w:val="center"/>
        <w:rPr>
          <w:rFonts w:cs="Arial"/>
        </w:rPr>
      </w:pPr>
      <w:r>
        <w:rPr>
          <w:rFonts w:cs="Arial"/>
          <w:b/>
          <w:bCs/>
        </w:rPr>
        <w:t>LA</w:t>
      </w:r>
      <w:r w:rsidR="001873AB" w:rsidRPr="00F00532">
        <w:rPr>
          <w:rFonts w:cs="Arial"/>
          <w:b/>
          <w:bCs/>
        </w:rPr>
        <w:t xml:space="preserve"> DIRECTOR</w:t>
      </w:r>
      <w:r>
        <w:rPr>
          <w:rFonts w:cs="Arial"/>
          <w:b/>
          <w:bCs/>
        </w:rPr>
        <w:t>A</w:t>
      </w:r>
      <w:r w:rsidR="001873AB" w:rsidRPr="00F00532">
        <w:rPr>
          <w:rFonts w:cs="Arial"/>
          <w:b/>
          <w:bCs/>
        </w:rPr>
        <w:t xml:space="preserve"> GENERAL DEL DEPARTAMENTO NACIONAL DE PLANEACIÓN,</w:t>
      </w:r>
    </w:p>
    <w:p w14:paraId="4AA72FC0" w14:textId="77777777" w:rsidR="001873AB" w:rsidRDefault="001873AB" w:rsidP="00A47AAA">
      <w:pPr>
        <w:jc w:val="center"/>
        <w:rPr>
          <w:rFonts w:cs="Arial"/>
        </w:rPr>
      </w:pPr>
    </w:p>
    <w:p w14:paraId="04F44CF1" w14:textId="77777777" w:rsidR="00FE6968" w:rsidRDefault="00FE6968" w:rsidP="00A47AAA">
      <w:pPr>
        <w:jc w:val="center"/>
        <w:rPr>
          <w:rFonts w:cs="Arial"/>
        </w:rPr>
      </w:pPr>
    </w:p>
    <w:p w14:paraId="1A03F53B" w14:textId="77777777" w:rsidR="00FE6968" w:rsidRPr="00F00532" w:rsidRDefault="00FE6968" w:rsidP="00A47AAA">
      <w:pPr>
        <w:jc w:val="center"/>
        <w:rPr>
          <w:rFonts w:cs="Arial"/>
        </w:rPr>
      </w:pPr>
    </w:p>
    <w:p w14:paraId="4337B800" w14:textId="3C2394D7" w:rsidR="001873AB" w:rsidRPr="00F00532" w:rsidRDefault="001873AB" w:rsidP="00FE37BE">
      <w:pPr>
        <w:ind w:right="-6"/>
        <w:jc w:val="center"/>
        <w:rPr>
          <w:rFonts w:cs="Arial"/>
          <w:color w:val="000000"/>
          <w:shd w:val="clear" w:color="auto" w:fill="FFFFFF"/>
        </w:rPr>
      </w:pPr>
      <w:r w:rsidRPr="00F00532">
        <w:rPr>
          <w:rFonts w:cs="Arial"/>
        </w:rPr>
        <w:t>En uso de sus facultades legales y reglamentarias, en especial las del parágrafo 2 del artículo 236 del Código Sustantivo del Trabajo y el artículo 2 de la Resolución 3406 del 2021 y</w:t>
      </w:r>
    </w:p>
    <w:p w14:paraId="4B9ABA9B" w14:textId="77777777" w:rsidR="001873AB" w:rsidRDefault="001873AB" w:rsidP="00A47AAA">
      <w:pPr>
        <w:ind w:right="-1418"/>
        <w:rPr>
          <w:rFonts w:cs="Arial"/>
        </w:rPr>
      </w:pPr>
    </w:p>
    <w:p w14:paraId="2E795A31" w14:textId="77777777" w:rsidR="00FE6968" w:rsidRDefault="00FE6968" w:rsidP="00A47AAA">
      <w:pPr>
        <w:ind w:right="-1418"/>
        <w:rPr>
          <w:rFonts w:cs="Arial"/>
        </w:rPr>
      </w:pPr>
    </w:p>
    <w:p w14:paraId="4A050999" w14:textId="77777777" w:rsidR="00FE6968" w:rsidRPr="00F00532" w:rsidRDefault="00FE6968" w:rsidP="00A47AAA">
      <w:pPr>
        <w:ind w:right="-1418"/>
        <w:rPr>
          <w:rFonts w:cs="Arial"/>
        </w:rPr>
      </w:pPr>
    </w:p>
    <w:p w14:paraId="09F5A7A6" w14:textId="77777777" w:rsidR="001873AB" w:rsidRDefault="001873AB" w:rsidP="00A47AAA">
      <w:pPr>
        <w:pStyle w:val="Ttulo1"/>
        <w:ind w:left="3399" w:right="-6" w:firstLine="141"/>
        <w:rPr>
          <w:rFonts w:ascii="Arial" w:hAnsi="Arial" w:cs="Arial"/>
        </w:rPr>
      </w:pPr>
      <w:r w:rsidRPr="00F00532">
        <w:rPr>
          <w:rFonts w:ascii="Arial" w:hAnsi="Arial" w:cs="Arial"/>
        </w:rPr>
        <w:t>CONSIDERANDO:</w:t>
      </w:r>
    </w:p>
    <w:p w14:paraId="285EA013" w14:textId="77777777" w:rsidR="00FE6968" w:rsidRPr="00FE6968" w:rsidRDefault="00FE6968" w:rsidP="00FE6968"/>
    <w:p w14:paraId="55385486" w14:textId="77777777" w:rsidR="001873AB" w:rsidRDefault="001873AB" w:rsidP="00A47AAA">
      <w:pPr>
        <w:tabs>
          <w:tab w:val="left" w:pos="2552"/>
        </w:tabs>
        <w:suppressAutoHyphens/>
        <w:jc w:val="both"/>
        <w:rPr>
          <w:rFonts w:cs="Arial"/>
          <w:bCs/>
        </w:rPr>
      </w:pPr>
    </w:p>
    <w:p w14:paraId="54CEEAEE" w14:textId="77777777" w:rsidR="00FE6968" w:rsidRPr="00F00532" w:rsidRDefault="00FE6968" w:rsidP="00A47AAA">
      <w:pPr>
        <w:tabs>
          <w:tab w:val="left" w:pos="2552"/>
        </w:tabs>
        <w:suppressAutoHyphens/>
        <w:jc w:val="both"/>
        <w:rPr>
          <w:rFonts w:cs="Arial"/>
          <w:bCs/>
        </w:rPr>
      </w:pPr>
    </w:p>
    <w:p w14:paraId="6D0F6E65" w14:textId="13AC3BD8" w:rsidR="001873AB" w:rsidRPr="00F00532" w:rsidRDefault="001873AB" w:rsidP="00A47AAA">
      <w:pPr>
        <w:pStyle w:val="Textoindependiente"/>
        <w:ind w:right="113"/>
        <w:rPr>
          <w:rFonts w:cs="Arial"/>
          <w:b w:val="0"/>
          <w:bCs/>
          <w:sz w:val="24"/>
          <w:szCs w:val="24"/>
          <w:lang w:val="es-ES"/>
        </w:rPr>
      </w:pPr>
      <w:r w:rsidRPr="00F00532">
        <w:rPr>
          <w:rFonts w:cs="Arial"/>
          <w:b w:val="0"/>
          <w:bCs/>
          <w:sz w:val="24"/>
          <w:szCs w:val="24"/>
          <w:lang w:val="es-ES"/>
        </w:rPr>
        <w:t xml:space="preserve">Que </w:t>
      </w:r>
      <w:r w:rsidR="0025014F">
        <w:rPr>
          <w:rFonts w:cs="Arial"/>
          <w:b w:val="0"/>
          <w:bCs/>
          <w:sz w:val="24"/>
          <w:szCs w:val="24"/>
          <w:lang w:val="es-ES"/>
        </w:rPr>
        <w:t>el artículo 44 de la</w:t>
      </w:r>
      <w:r w:rsidR="003B04E0">
        <w:rPr>
          <w:rFonts w:cs="Arial"/>
          <w:b w:val="0"/>
          <w:bCs/>
          <w:sz w:val="24"/>
          <w:szCs w:val="24"/>
          <w:lang w:val="es-ES"/>
        </w:rPr>
        <w:t xml:space="preserve"> </w:t>
      </w:r>
      <w:r w:rsidR="0025014F">
        <w:rPr>
          <w:rFonts w:cs="Arial"/>
          <w:b w:val="0"/>
          <w:bCs/>
          <w:sz w:val="24"/>
          <w:szCs w:val="24"/>
          <w:lang w:val="es-ES"/>
        </w:rPr>
        <w:t xml:space="preserve">Constitución </w:t>
      </w:r>
      <w:r w:rsidR="0025014F" w:rsidRPr="00F00532">
        <w:rPr>
          <w:rFonts w:cs="Arial"/>
          <w:b w:val="0"/>
          <w:bCs/>
          <w:sz w:val="24"/>
          <w:szCs w:val="24"/>
          <w:lang w:val="es-ES"/>
        </w:rPr>
        <w:t>establece</w:t>
      </w:r>
      <w:r w:rsidR="0025014F">
        <w:rPr>
          <w:rFonts w:cs="Arial"/>
          <w:b w:val="0"/>
          <w:bCs/>
          <w:sz w:val="24"/>
          <w:szCs w:val="24"/>
          <w:lang w:val="es-ES"/>
        </w:rPr>
        <w:t xml:space="preserve"> que </w:t>
      </w:r>
      <w:r w:rsidR="0084696A">
        <w:rPr>
          <w:rFonts w:cs="Arial"/>
          <w:b w:val="0"/>
          <w:bCs/>
          <w:sz w:val="24"/>
          <w:szCs w:val="24"/>
          <w:lang w:val="es-ES"/>
        </w:rPr>
        <w:t>l</w:t>
      </w:r>
      <w:r w:rsidR="0025014F" w:rsidRPr="0025014F">
        <w:rPr>
          <w:rFonts w:cs="Arial"/>
          <w:b w:val="0"/>
          <w:bCs/>
          <w:sz w:val="24"/>
          <w:szCs w:val="24"/>
          <w:lang w:val="es-ES"/>
        </w:rPr>
        <w:t>a familia, la sociedad y el Estado tienen la obligación de asistir y proteger al niño para garantizar su desarrollo armónico e integral y el ejercicio pleno de sus derechos.</w:t>
      </w:r>
    </w:p>
    <w:p w14:paraId="040B111B" w14:textId="77777777" w:rsidR="001873AB" w:rsidRDefault="001873AB" w:rsidP="00A47AAA">
      <w:pPr>
        <w:pStyle w:val="Textoindependiente"/>
        <w:ind w:right="113"/>
        <w:rPr>
          <w:ins w:id="1" w:author="Revisión Jurídica" w:date="2025-12-23T09:23:00Z" w16du:dateUtc="2025-12-23T14:23:00Z"/>
          <w:rFonts w:cs="Arial"/>
          <w:b w:val="0"/>
          <w:bCs/>
          <w:sz w:val="24"/>
          <w:szCs w:val="24"/>
          <w:lang w:val="es-ES"/>
        </w:rPr>
      </w:pPr>
    </w:p>
    <w:p w14:paraId="25F2DF49" w14:textId="77777777" w:rsidR="00227B59" w:rsidRPr="00F00532" w:rsidRDefault="00227B59" w:rsidP="00227B59">
      <w:pPr>
        <w:pStyle w:val="Textoindependiente"/>
        <w:ind w:right="113"/>
        <w:rPr>
          <w:rFonts w:cs="Arial"/>
          <w:b w:val="0"/>
          <w:bCs/>
          <w:sz w:val="24"/>
          <w:szCs w:val="24"/>
          <w:lang w:val="es-ES"/>
        </w:rPr>
      </w:pPr>
      <w:r w:rsidRPr="00F00532">
        <w:rPr>
          <w:rFonts w:cs="Arial"/>
          <w:b w:val="0"/>
          <w:bCs/>
          <w:sz w:val="24"/>
          <w:szCs w:val="24"/>
          <w:lang w:val="es-ES"/>
        </w:rPr>
        <w:t>Que el artículo 236 del Código Sustantivo del Trabajo</w:t>
      </w:r>
      <w:r>
        <w:rPr>
          <w:rFonts w:cs="Arial"/>
          <w:b w:val="0"/>
          <w:bCs/>
          <w:sz w:val="24"/>
          <w:szCs w:val="24"/>
          <w:lang w:val="es-ES"/>
        </w:rPr>
        <w:t>,</w:t>
      </w:r>
      <w:r w:rsidRPr="00F00532">
        <w:rPr>
          <w:rFonts w:cs="Arial"/>
          <w:b w:val="0"/>
          <w:bCs/>
          <w:sz w:val="24"/>
          <w:szCs w:val="24"/>
          <w:lang w:val="es-ES"/>
        </w:rPr>
        <w:t xml:space="preserve"> modificado por el artículo 2</w:t>
      </w:r>
      <w:r>
        <w:rPr>
          <w:rFonts w:cs="Arial"/>
          <w:b w:val="0"/>
          <w:bCs/>
          <w:sz w:val="24"/>
          <w:szCs w:val="24"/>
          <w:lang w:val="es-ES"/>
        </w:rPr>
        <w:t>°</w:t>
      </w:r>
      <w:r w:rsidRPr="00F00532">
        <w:rPr>
          <w:rFonts w:cs="Arial"/>
          <w:b w:val="0"/>
          <w:bCs/>
          <w:sz w:val="24"/>
          <w:szCs w:val="24"/>
          <w:lang w:val="es-ES"/>
        </w:rPr>
        <w:t xml:space="preserve"> de la Ley 2114 de 2021</w:t>
      </w:r>
      <w:r>
        <w:rPr>
          <w:rFonts w:cs="Arial"/>
          <w:b w:val="0"/>
          <w:bCs/>
          <w:sz w:val="24"/>
          <w:szCs w:val="24"/>
          <w:lang w:val="es-ES"/>
        </w:rPr>
        <w:t>,</w:t>
      </w:r>
      <w:r w:rsidRPr="00F00532">
        <w:rPr>
          <w:rFonts w:cs="Arial"/>
          <w:b w:val="0"/>
          <w:bCs/>
          <w:sz w:val="24"/>
          <w:szCs w:val="24"/>
          <w:lang w:val="es-ES"/>
        </w:rPr>
        <w:t xml:space="preserve"> establece lo relativo a la licencia en la época del parto e incentivos para la adecuada atención y cuidado del recién nacido, incluyendo la licencia de paternidad como derecho laboral de los padres trabajadores. </w:t>
      </w:r>
    </w:p>
    <w:p w14:paraId="6BB1FAE4" w14:textId="77777777" w:rsidR="00227B59" w:rsidRPr="00F00532" w:rsidRDefault="00227B59" w:rsidP="00A47AAA">
      <w:pPr>
        <w:pStyle w:val="Textoindependiente"/>
        <w:ind w:right="113"/>
        <w:rPr>
          <w:rFonts w:cs="Arial"/>
          <w:b w:val="0"/>
          <w:bCs/>
          <w:sz w:val="24"/>
          <w:szCs w:val="24"/>
          <w:lang w:val="es-ES"/>
        </w:rPr>
      </w:pPr>
    </w:p>
    <w:p w14:paraId="6FA8B60D" w14:textId="2E9A4D13" w:rsidR="001873AB" w:rsidRPr="00F00532" w:rsidRDefault="001873AB" w:rsidP="00227B59">
      <w:pPr>
        <w:pStyle w:val="Textoindependiente"/>
        <w:ind w:right="113"/>
        <w:rPr>
          <w:rFonts w:cs="Arial"/>
          <w:b w:val="0"/>
          <w:bCs/>
          <w:sz w:val="24"/>
          <w:szCs w:val="24"/>
          <w:lang w:val="es-ES"/>
        </w:rPr>
      </w:pPr>
      <w:r w:rsidRPr="00F00532">
        <w:rPr>
          <w:rFonts w:cs="Arial"/>
          <w:b w:val="0"/>
          <w:bCs/>
          <w:sz w:val="24"/>
          <w:szCs w:val="24"/>
          <w:lang w:val="es-ES"/>
        </w:rPr>
        <w:t xml:space="preserve">Que </w:t>
      </w:r>
      <w:r w:rsidR="00251503">
        <w:rPr>
          <w:rFonts w:cs="Arial"/>
          <w:b w:val="0"/>
          <w:bCs/>
          <w:sz w:val="24"/>
          <w:szCs w:val="24"/>
          <w:lang w:val="es-ES"/>
        </w:rPr>
        <w:t xml:space="preserve">el </w:t>
      </w:r>
      <w:r w:rsidR="00227B59">
        <w:rPr>
          <w:rFonts w:cs="Arial"/>
          <w:b w:val="0"/>
          <w:bCs/>
          <w:sz w:val="24"/>
          <w:szCs w:val="24"/>
          <w:lang w:val="es-ES"/>
        </w:rPr>
        <w:t xml:space="preserve">parágrafo 2 del </w:t>
      </w:r>
      <w:r w:rsidR="00251503">
        <w:rPr>
          <w:rFonts w:cs="Arial"/>
          <w:b w:val="0"/>
          <w:bCs/>
          <w:sz w:val="24"/>
          <w:szCs w:val="24"/>
          <w:lang w:val="es-ES"/>
        </w:rPr>
        <w:t>artículo 236 del Código Sustantivo del Trabajo</w:t>
      </w:r>
      <w:r w:rsidR="00367DD5">
        <w:rPr>
          <w:rFonts w:cs="Arial"/>
          <w:b w:val="0"/>
          <w:bCs/>
          <w:sz w:val="24"/>
          <w:szCs w:val="24"/>
          <w:lang w:val="es-ES"/>
        </w:rPr>
        <w:t>,</w:t>
      </w:r>
      <w:r w:rsidR="00227B59">
        <w:rPr>
          <w:rFonts w:cs="Arial"/>
          <w:b w:val="0"/>
          <w:bCs/>
          <w:sz w:val="24"/>
          <w:szCs w:val="24"/>
          <w:lang w:val="es-ES"/>
        </w:rPr>
        <w:t xml:space="preserve"> estableció que </w:t>
      </w:r>
      <w:r w:rsidR="00227B59" w:rsidRPr="00581FE1">
        <w:rPr>
          <w:rFonts w:cs="Arial"/>
          <w:b w:val="0"/>
          <w:bCs/>
          <w:i/>
          <w:iCs/>
          <w:sz w:val="24"/>
          <w:szCs w:val="24"/>
          <w:lang w:val="es-ES"/>
        </w:rPr>
        <w:t>“El padre tendrá derecho a dos (2) semanas de licencia remunerada de paternidad”</w:t>
      </w:r>
      <w:r w:rsidR="00227B59">
        <w:rPr>
          <w:rFonts w:cs="Arial"/>
          <w:b w:val="0"/>
          <w:bCs/>
          <w:sz w:val="24"/>
          <w:szCs w:val="24"/>
          <w:lang w:val="es-ES"/>
        </w:rPr>
        <w:t xml:space="preserve"> y que este</w:t>
      </w:r>
      <w:r w:rsidRPr="00F00532">
        <w:rPr>
          <w:rFonts w:cs="Arial"/>
          <w:b w:val="0"/>
          <w:bCs/>
          <w:sz w:val="24"/>
          <w:szCs w:val="24"/>
          <w:lang w:val="es-ES"/>
        </w:rPr>
        <w:t xml:space="preserve"> término que se ampliará en una (1) semana adicional por cada punto porcentual de disminución de la Tasa de Desempleo Estructural comparada con su nivel al momento de entrada en vigencia de la Ley 2114 de 2021, sin que en ningún caso pueda superar las cinco (5) semanas. </w:t>
      </w:r>
    </w:p>
    <w:p w14:paraId="71905E5A" w14:textId="77777777" w:rsidR="00CC742B" w:rsidRPr="00F00532" w:rsidRDefault="00CC742B" w:rsidP="00A47AAA">
      <w:pPr>
        <w:pStyle w:val="Textoindependiente"/>
        <w:ind w:right="113"/>
        <w:rPr>
          <w:rFonts w:cs="Arial"/>
          <w:b w:val="0"/>
          <w:bCs/>
          <w:sz w:val="24"/>
          <w:szCs w:val="24"/>
          <w:lang w:val="es-ES"/>
        </w:rPr>
      </w:pPr>
    </w:p>
    <w:p w14:paraId="29511D70" w14:textId="77777777" w:rsidR="001873AB" w:rsidRPr="00F00532" w:rsidRDefault="001873AB" w:rsidP="00A47AAA">
      <w:pPr>
        <w:pStyle w:val="Textoindependiente"/>
        <w:ind w:right="113"/>
        <w:rPr>
          <w:rFonts w:cs="Arial"/>
          <w:b w:val="0"/>
          <w:bCs/>
          <w:sz w:val="24"/>
          <w:szCs w:val="24"/>
          <w:lang w:val="es-ES"/>
        </w:rPr>
      </w:pPr>
      <w:r w:rsidRPr="00F00532">
        <w:rPr>
          <w:rFonts w:cs="Arial"/>
          <w:b w:val="0"/>
          <w:bCs/>
          <w:sz w:val="24"/>
          <w:szCs w:val="24"/>
          <w:lang w:val="es-ES"/>
        </w:rPr>
        <w:t>Que el inciso quinto del referido parágrafo establece que el Ministerio de Hacienda y Crédito Público, el Banco de la Republica y el Departamento Nacional de Planeación definirán de manera conjunta la metodología de medición de la Tasa de Desempleo Estructural, y que dicha tasa de desempleo estructural será publicada en el mes de diciembre de cada año y constituirá la base para definir si se amplía o no la licencia para el año siguiente.</w:t>
      </w:r>
    </w:p>
    <w:p w14:paraId="27E31DF7" w14:textId="77777777" w:rsidR="001873AB" w:rsidRPr="00F00532" w:rsidRDefault="001873AB" w:rsidP="00A47AAA">
      <w:pPr>
        <w:pStyle w:val="Textoindependiente"/>
        <w:ind w:right="113"/>
        <w:rPr>
          <w:rFonts w:cs="Arial"/>
          <w:b w:val="0"/>
          <w:bCs/>
          <w:sz w:val="24"/>
          <w:szCs w:val="24"/>
          <w:lang w:val="es-ES"/>
        </w:rPr>
      </w:pPr>
    </w:p>
    <w:p w14:paraId="4F01631F" w14:textId="77777777" w:rsidR="001873AB" w:rsidRDefault="001873AB" w:rsidP="00A47AAA">
      <w:pPr>
        <w:pStyle w:val="Textoindependiente"/>
        <w:ind w:right="113"/>
        <w:rPr>
          <w:rFonts w:cs="Arial"/>
          <w:b w:val="0"/>
          <w:bCs/>
          <w:sz w:val="24"/>
          <w:szCs w:val="24"/>
          <w:lang w:val="es-ES"/>
        </w:rPr>
      </w:pPr>
      <w:r w:rsidRPr="00F00532">
        <w:rPr>
          <w:rFonts w:cs="Arial"/>
          <w:b w:val="0"/>
          <w:bCs/>
          <w:sz w:val="24"/>
          <w:szCs w:val="24"/>
          <w:lang w:val="es-ES"/>
        </w:rPr>
        <w:t xml:space="preserve">Que en cumplimiento de lo dispuesto por el parágrafo 2 del artículo 236 del Código Sustantivo del Trabajo, modificado por el artículo 2 de la Ley 2114 de 2021, el 2 de diciembre de 2021 siendo las 10.00 a.m., se llevó a cabo un comité interinstitucional virtual entre el Ministerio de Hacienda y Crédito Público, el Banco de la República y el Departamento Nacional de Planeación, en el que se definió la metodología de medición </w:t>
      </w:r>
      <w:r w:rsidRPr="00F00532">
        <w:rPr>
          <w:rFonts w:cs="Arial"/>
          <w:b w:val="0"/>
          <w:bCs/>
          <w:sz w:val="24"/>
          <w:szCs w:val="24"/>
          <w:lang w:val="es-ES"/>
        </w:rPr>
        <w:lastRenderedPageBreak/>
        <w:t xml:space="preserve">de la Tasa de Desempleo Estructural, conforme a lo dispuesto en el Acta del 2 de diciembre de 2021, suscrita por los intervinientes. </w:t>
      </w:r>
    </w:p>
    <w:p w14:paraId="380F843E" w14:textId="77777777" w:rsidR="00CC742B" w:rsidRPr="00F00532" w:rsidRDefault="00CC742B" w:rsidP="00A47AAA">
      <w:pPr>
        <w:pStyle w:val="Textoindependiente"/>
        <w:ind w:right="113"/>
        <w:rPr>
          <w:rFonts w:cs="Arial"/>
          <w:b w:val="0"/>
          <w:bCs/>
          <w:sz w:val="24"/>
          <w:szCs w:val="24"/>
          <w:lang w:val="es-ES"/>
        </w:rPr>
      </w:pPr>
    </w:p>
    <w:p w14:paraId="76EED888" w14:textId="242C5863" w:rsidR="001873AB" w:rsidRPr="00F00532" w:rsidRDefault="001873AB" w:rsidP="00A47AAA">
      <w:pPr>
        <w:pStyle w:val="Textoindependiente"/>
        <w:ind w:right="113"/>
        <w:rPr>
          <w:rFonts w:cs="Arial"/>
          <w:b w:val="0"/>
          <w:bCs/>
          <w:sz w:val="24"/>
          <w:szCs w:val="24"/>
          <w:lang w:val="es-ES"/>
        </w:rPr>
      </w:pPr>
      <w:r w:rsidRPr="00F00532">
        <w:rPr>
          <w:rFonts w:cs="Arial"/>
          <w:b w:val="0"/>
          <w:bCs/>
          <w:sz w:val="24"/>
          <w:szCs w:val="24"/>
          <w:lang w:val="es-ES"/>
        </w:rPr>
        <w:t xml:space="preserve">Que mediante Resolución </w:t>
      </w:r>
      <w:r w:rsidR="00CC742B">
        <w:rPr>
          <w:rFonts w:cs="Arial"/>
          <w:b w:val="0"/>
          <w:bCs/>
          <w:sz w:val="24"/>
          <w:szCs w:val="24"/>
          <w:lang w:val="es-ES"/>
        </w:rPr>
        <w:t xml:space="preserve">No. </w:t>
      </w:r>
      <w:r w:rsidRPr="00F00532">
        <w:rPr>
          <w:rFonts w:cs="Arial"/>
          <w:b w:val="0"/>
          <w:bCs/>
          <w:sz w:val="24"/>
          <w:szCs w:val="24"/>
          <w:lang w:val="es-ES"/>
        </w:rPr>
        <w:t xml:space="preserve">3406 del 23 diciembre de 2021, se definió por parte del DNP y el Ministerio de Hacienda, la Metodología para la medición de la Tasa de Desempleo Estructural que será la base para establecer la ampliación por semanas de la licencia remunerada de paternidad, en los términos del parágrafo 2 del artículo 236 del Código Sustantivo del Trabajo, modificado por el artículo 2 de la Ley 2114 de 2021, así: </w:t>
      </w:r>
    </w:p>
    <w:p w14:paraId="43F5E320" w14:textId="77777777" w:rsidR="001873AB" w:rsidRPr="00F00532" w:rsidRDefault="001873AB" w:rsidP="00A47AAA">
      <w:pPr>
        <w:pStyle w:val="Textoindependiente"/>
        <w:ind w:right="113"/>
        <w:rPr>
          <w:rFonts w:cs="Arial"/>
          <w:b w:val="0"/>
          <w:bCs/>
          <w:sz w:val="24"/>
          <w:szCs w:val="24"/>
          <w:lang w:val="es-ES"/>
        </w:rPr>
      </w:pPr>
    </w:p>
    <w:p w14:paraId="4B172DFF" w14:textId="77777777" w:rsidR="001873AB" w:rsidRPr="00F00532" w:rsidRDefault="001873AB" w:rsidP="00A47AAA">
      <w:pPr>
        <w:pStyle w:val="Textoindependiente"/>
        <w:ind w:left="708" w:right="113"/>
        <w:rPr>
          <w:rFonts w:cs="Arial"/>
          <w:b w:val="0"/>
          <w:bCs/>
          <w:i/>
          <w:iCs/>
          <w:sz w:val="24"/>
          <w:szCs w:val="24"/>
          <w:lang w:val="es-ES"/>
        </w:rPr>
      </w:pPr>
      <w:r w:rsidRPr="00F00532">
        <w:rPr>
          <w:rFonts w:cs="Arial"/>
          <w:b w:val="0"/>
          <w:bCs/>
          <w:i/>
          <w:iCs/>
          <w:sz w:val="24"/>
          <w:szCs w:val="24"/>
          <w:lang w:val="es-ES"/>
        </w:rPr>
        <w:t xml:space="preserve">“La mediana de las tasas de desempleo (TD) mensuales desestacionalizadas del agregado nacional publicadas por el DANE de los últimos 60 meses (cinco años), calculada para el último mes (t) del año (diciembre): </w:t>
      </w:r>
    </w:p>
    <w:p w14:paraId="534C74A4" w14:textId="77777777" w:rsidR="001873AB" w:rsidRPr="00F00532" w:rsidRDefault="001873AB" w:rsidP="00A47AAA">
      <w:pPr>
        <w:pStyle w:val="Textoindependiente"/>
        <w:ind w:left="708" w:right="113"/>
        <w:rPr>
          <w:rFonts w:cs="Arial"/>
          <w:b w:val="0"/>
          <w:bCs/>
          <w:i/>
          <w:iCs/>
          <w:sz w:val="24"/>
          <w:szCs w:val="24"/>
          <w:lang w:val="es-ES"/>
        </w:rPr>
      </w:pPr>
    </w:p>
    <w:p w14:paraId="37238BB9" w14:textId="77777777" w:rsidR="001873AB" w:rsidRPr="00F00532" w:rsidRDefault="001873AB" w:rsidP="00A47AAA">
      <w:pPr>
        <w:pStyle w:val="Textoindependiente"/>
        <w:ind w:left="708" w:right="113"/>
        <w:rPr>
          <w:rFonts w:cs="Arial"/>
          <w:b w:val="0"/>
          <w:bCs/>
          <w:i/>
          <w:iCs/>
          <w:sz w:val="24"/>
          <w:szCs w:val="24"/>
          <w:lang w:val="es-ES"/>
        </w:rPr>
      </w:pPr>
      <w:r w:rsidRPr="00F00532">
        <w:rPr>
          <w:rFonts w:cs="Arial"/>
          <w:b w:val="0"/>
          <w:bCs/>
          <w:i/>
          <w:iCs/>
          <w:sz w:val="24"/>
          <w:szCs w:val="24"/>
          <w:lang w:val="es-ES"/>
        </w:rPr>
        <w:t>TD estructura1 = mediana (TD, TD_1, TD_ 2, ..., TD_ 59)</w:t>
      </w:r>
    </w:p>
    <w:p w14:paraId="69B4115F" w14:textId="77777777" w:rsidR="001873AB" w:rsidRPr="00F00532" w:rsidRDefault="001873AB" w:rsidP="00A47AAA">
      <w:pPr>
        <w:pStyle w:val="Textoindependiente"/>
        <w:ind w:left="708" w:right="113"/>
        <w:rPr>
          <w:rFonts w:cs="Arial"/>
          <w:b w:val="0"/>
          <w:bCs/>
          <w:i/>
          <w:iCs/>
          <w:sz w:val="24"/>
          <w:szCs w:val="24"/>
          <w:lang w:val="es-ES"/>
        </w:rPr>
      </w:pPr>
    </w:p>
    <w:p w14:paraId="3C0B4932" w14:textId="77777777" w:rsidR="001873AB" w:rsidRPr="00F00532" w:rsidRDefault="001873AB" w:rsidP="00A47AAA">
      <w:pPr>
        <w:pStyle w:val="Textoindependiente"/>
        <w:ind w:left="708" w:right="113"/>
        <w:rPr>
          <w:rFonts w:cs="Arial"/>
          <w:b w:val="0"/>
          <w:bCs/>
          <w:i/>
          <w:iCs/>
          <w:sz w:val="24"/>
          <w:szCs w:val="24"/>
          <w:lang w:val="es-ES"/>
        </w:rPr>
      </w:pPr>
      <w:r w:rsidRPr="00F00532">
        <w:rPr>
          <w:rFonts w:cs="Arial"/>
          <w:b w:val="0"/>
          <w:bCs/>
          <w:i/>
          <w:iCs/>
          <w:sz w:val="24"/>
          <w:szCs w:val="24"/>
          <w:lang w:val="es-ES"/>
        </w:rPr>
        <w:t>Si al momento del cálculo no se dispone de la TD observada al mes de diciembre, se utiliza la mediana calculada para el último mes disponible.”</w:t>
      </w:r>
    </w:p>
    <w:p w14:paraId="1803DB48" w14:textId="77777777" w:rsidR="001873AB" w:rsidRPr="00F00532" w:rsidRDefault="001873AB" w:rsidP="00A47AAA">
      <w:pPr>
        <w:pStyle w:val="Textoindependiente"/>
        <w:ind w:right="113"/>
        <w:rPr>
          <w:rFonts w:cs="Arial"/>
          <w:b w:val="0"/>
          <w:bCs/>
          <w:sz w:val="24"/>
          <w:szCs w:val="24"/>
          <w:lang w:val="es-ES"/>
        </w:rPr>
      </w:pPr>
    </w:p>
    <w:p w14:paraId="67002402" w14:textId="1F206BC5" w:rsidR="001873AB" w:rsidRPr="00F00532" w:rsidRDefault="001873AB" w:rsidP="00A47AAA">
      <w:pPr>
        <w:jc w:val="both"/>
        <w:rPr>
          <w:rFonts w:cs="Arial"/>
        </w:rPr>
      </w:pPr>
      <w:r w:rsidRPr="00F00532">
        <w:rPr>
          <w:rFonts w:cs="Arial"/>
        </w:rPr>
        <w:t xml:space="preserve">Que el artículo 2 de la citada </w:t>
      </w:r>
      <w:r w:rsidR="00CC742B">
        <w:rPr>
          <w:rFonts w:cs="Arial"/>
        </w:rPr>
        <w:t>r</w:t>
      </w:r>
      <w:r w:rsidRPr="00F00532">
        <w:rPr>
          <w:rFonts w:cs="Arial"/>
        </w:rPr>
        <w:t xml:space="preserve">esolución estableció que el Departamento Nacional de Planeación, a través de su Dirección de Estudios Económicos o la que haga sus veces, calcularía la Tasa de Desempleo Estructural aplicable para efectos de lo dispuesto en el parágrafo 2 del artículo 236 del Código Sustantivo del Trabajo, modificado por el artículo 2 de la Ley 2114 de 2021, mediante la aplicación de la metodología adoptada a través de la Resolución </w:t>
      </w:r>
      <w:r w:rsidR="00CC742B">
        <w:rPr>
          <w:rFonts w:cs="Arial"/>
        </w:rPr>
        <w:t xml:space="preserve">No. </w:t>
      </w:r>
      <w:r w:rsidRPr="00F00532">
        <w:rPr>
          <w:rFonts w:cs="Arial"/>
        </w:rPr>
        <w:t>3406 del 23 diciembre de 2021, y la publicaría en el mes de diciembre de cada año.</w:t>
      </w:r>
    </w:p>
    <w:p w14:paraId="0B724C2D" w14:textId="77777777" w:rsidR="001873AB" w:rsidRPr="00F00532" w:rsidRDefault="001873AB" w:rsidP="00A47AAA">
      <w:pPr>
        <w:pStyle w:val="Textoindependiente"/>
        <w:ind w:right="113"/>
        <w:rPr>
          <w:rFonts w:cs="Arial"/>
          <w:b w:val="0"/>
          <w:bCs/>
          <w:sz w:val="24"/>
          <w:szCs w:val="24"/>
          <w:lang w:val="es-ES"/>
        </w:rPr>
      </w:pPr>
    </w:p>
    <w:p w14:paraId="3AE11FF5" w14:textId="53664DCF" w:rsidR="001873AB" w:rsidRPr="00F00532" w:rsidRDefault="001873AB" w:rsidP="00A47AAA">
      <w:pPr>
        <w:pStyle w:val="Textoindependiente"/>
        <w:ind w:right="113"/>
        <w:rPr>
          <w:rFonts w:cs="Arial"/>
          <w:b w:val="0"/>
          <w:bCs/>
          <w:sz w:val="24"/>
          <w:szCs w:val="24"/>
          <w:lang w:val="es-ES"/>
        </w:rPr>
      </w:pPr>
      <w:r w:rsidRPr="00F00532">
        <w:rPr>
          <w:rFonts w:cs="Arial"/>
          <w:b w:val="0"/>
          <w:bCs/>
          <w:sz w:val="24"/>
          <w:szCs w:val="24"/>
          <w:lang w:val="es-ES"/>
        </w:rPr>
        <w:t>Que para los efectos de dar cumplimiento al artículo 2</w:t>
      </w:r>
      <w:r w:rsidR="00CC742B">
        <w:rPr>
          <w:rFonts w:cs="Arial"/>
          <w:b w:val="0"/>
          <w:bCs/>
          <w:sz w:val="24"/>
          <w:szCs w:val="24"/>
          <w:lang w:val="es-ES"/>
        </w:rPr>
        <w:t>°</w:t>
      </w:r>
      <w:r w:rsidRPr="00F00532">
        <w:rPr>
          <w:rFonts w:cs="Arial"/>
          <w:b w:val="0"/>
          <w:bCs/>
          <w:sz w:val="24"/>
          <w:szCs w:val="24"/>
          <w:lang w:val="es-ES"/>
        </w:rPr>
        <w:t xml:space="preserve"> de la mencionada </w:t>
      </w:r>
      <w:r w:rsidR="00CC742B">
        <w:rPr>
          <w:rFonts w:cs="Arial"/>
          <w:b w:val="0"/>
          <w:bCs/>
          <w:sz w:val="24"/>
          <w:szCs w:val="24"/>
          <w:lang w:val="es-ES"/>
        </w:rPr>
        <w:t>r</w:t>
      </w:r>
      <w:r w:rsidRPr="00F00532">
        <w:rPr>
          <w:rFonts w:cs="Arial"/>
          <w:b w:val="0"/>
          <w:bCs/>
          <w:sz w:val="24"/>
          <w:szCs w:val="24"/>
          <w:lang w:val="es-ES"/>
        </w:rPr>
        <w:t>esolución</w:t>
      </w:r>
      <w:r w:rsidR="00CC742B">
        <w:rPr>
          <w:rFonts w:cs="Arial"/>
          <w:b w:val="0"/>
          <w:bCs/>
          <w:sz w:val="24"/>
          <w:szCs w:val="24"/>
          <w:lang w:val="es-ES"/>
        </w:rPr>
        <w:t xml:space="preserve">, la </w:t>
      </w:r>
      <w:r w:rsidR="00CC742B">
        <w:rPr>
          <w:rFonts w:cs="Arial"/>
          <w:b w:val="0"/>
          <w:sz w:val="24"/>
          <w:szCs w:val="24"/>
          <w:lang w:val="es-ES"/>
        </w:rPr>
        <w:t>Dirección de Estudios Económicos del Departamento Nacional de Planeación</w:t>
      </w:r>
      <w:r w:rsidR="00CC742B">
        <w:rPr>
          <w:rFonts w:cs="Arial"/>
          <w:b w:val="0"/>
          <w:bCs/>
          <w:sz w:val="24"/>
          <w:szCs w:val="24"/>
          <w:lang w:val="es-ES"/>
        </w:rPr>
        <w:t xml:space="preserve"> </w:t>
      </w:r>
      <w:r w:rsidR="00E11129">
        <w:rPr>
          <w:rFonts w:cs="Arial"/>
          <w:b w:val="0"/>
          <w:bCs/>
          <w:sz w:val="24"/>
          <w:szCs w:val="24"/>
          <w:lang w:val="es-ES"/>
        </w:rPr>
        <w:t>elaboró</w:t>
      </w:r>
      <w:r w:rsidR="00CC742B">
        <w:rPr>
          <w:rFonts w:cs="Arial"/>
          <w:b w:val="0"/>
          <w:bCs/>
          <w:sz w:val="24"/>
          <w:szCs w:val="24"/>
          <w:lang w:val="es-ES"/>
        </w:rPr>
        <w:t xml:space="preserve"> el documento metodológico </w:t>
      </w:r>
      <w:r w:rsidR="00E11129">
        <w:rPr>
          <w:rFonts w:cs="Arial"/>
          <w:b w:val="0"/>
          <w:bCs/>
          <w:sz w:val="24"/>
          <w:szCs w:val="24"/>
          <w:lang w:val="es-ES"/>
        </w:rPr>
        <w:t xml:space="preserve">con Radicado DNP No. </w:t>
      </w:r>
      <w:r w:rsidR="00E11129" w:rsidRPr="00E11129">
        <w:rPr>
          <w:rFonts w:cs="Arial"/>
          <w:b w:val="0"/>
          <w:bCs/>
          <w:sz w:val="24"/>
          <w:szCs w:val="24"/>
          <w:lang w:val="es-ES"/>
        </w:rPr>
        <w:t>20253500279933</w:t>
      </w:r>
      <w:r w:rsidR="001D56D0">
        <w:rPr>
          <w:rFonts w:cs="Arial"/>
          <w:b w:val="0"/>
          <w:bCs/>
          <w:sz w:val="24"/>
          <w:szCs w:val="24"/>
          <w:lang w:val="es-ES"/>
        </w:rPr>
        <w:t xml:space="preserve"> el cual</w:t>
      </w:r>
      <w:r w:rsidRPr="00F00532">
        <w:rPr>
          <w:rFonts w:cs="Arial"/>
          <w:b w:val="0"/>
          <w:bCs/>
          <w:sz w:val="24"/>
          <w:szCs w:val="24"/>
          <w:lang w:val="es-ES"/>
        </w:rPr>
        <w:t xml:space="preserve"> </w:t>
      </w:r>
      <w:r w:rsidRPr="00F00532">
        <w:rPr>
          <w:rFonts w:cs="Arial"/>
          <w:b w:val="0"/>
          <w:sz w:val="24"/>
          <w:szCs w:val="24"/>
          <w:lang w:val="es-ES"/>
        </w:rPr>
        <w:t>c</w:t>
      </w:r>
      <w:r w:rsidR="00E11129">
        <w:rPr>
          <w:rFonts w:cs="Arial"/>
          <w:b w:val="0"/>
          <w:sz w:val="24"/>
          <w:szCs w:val="24"/>
          <w:lang w:val="es-ES"/>
        </w:rPr>
        <w:t>a</w:t>
      </w:r>
      <w:r w:rsidRPr="00F00532">
        <w:rPr>
          <w:rFonts w:cs="Arial"/>
          <w:b w:val="0"/>
          <w:sz w:val="24"/>
          <w:szCs w:val="24"/>
          <w:lang w:val="es-ES"/>
        </w:rPr>
        <w:t>lcul</w:t>
      </w:r>
      <w:r w:rsidR="00E11129">
        <w:rPr>
          <w:rFonts w:cs="Arial"/>
          <w:b w:val="0"/>
          <w:sz w:val="24"/>
          <w:szCs w:val="24"/>
          <w:lang w:val="es-ES"/>
        </w:rPr>
        <w:t>ó</w:t>
      </w:r>
      <w:r w:rsidRPr="00F00532">
        <w:rPr>
          <w:rFonts w:cs="Arial"/>
          <w:b w:val="0"/>
          <w:sz w:val="24"/>
          <w:szCs w:val="24"/>
          <w:lang w:val="es-ES"/>
        </w:rPr>
        <w:t xml:space="preserve"> la Tasa de Desempleo Estructural en diciembre de 202</w:t>
      </w:r>
      <w:r w:rsidR="00FE6968">
        <w:rPr>
          <w:rFonts w:cs="Arial"/>
          <w:b w:val="0"/>
          <w:sz w:val="24"/>
          <w:szCs w:val="24"/>
          <w:lang w:val="es-ES"/>
        </w:rPr>
        <w:t>5</w:t>
      </w:r>
      <w:r w:rsidRPr="00F00532">
        <w:rPr>
          <w:rFonts w:cs="Arial"/>
          <w:b w:val="0"/>
          <w:sz w:val="24"/>
          <w:szCs w:val="24"/>
          <w:lang w:val="es-ES"/>
        </w:rPr>
        <w:t xml:space="preserve">, determinando que la misma corresponde al </w:t>
      </w:r>
      <w:r w:rsidR="003859D6" w:rsidRPr="00E11129">
        <w:rPr>
          <w:rFonts w:cs="Arial"/>
          <w:b w:val="0"/>
          <w:sz w:val="24"/>
          <w:szCs w:val="24"/>
          <w:lang w:val="es-ES"/>
        </w:rPr>
        <w:t xml:space="preserve">diez punto cincuenta y cuatro </w:t>
      </w:r>
      <w:r w:rsidRPr="00E11129">
        <w:rPr>
          <w:rFonts w:cs="Arial"/>
          <w:b w:val="0"/>
          <w:sz w:val="24"/>
          <w:szCs w:val="24"/>
          <w:lang w:val="es-ES"/>
        </w:rPr>
        <w:t>por ciento (</w:t>
      </w:r>
      <w:r w:rsidR="003859D6" w:rsidRPr="00E11129">
        <w:rPr>
          <w:rFonts w:cs="Arial"/>
          <w:b w:val="0"/>
          <w:sz w:val="24"/>
          <w:szCs w:val="24"/>
          <w:lang w:val="es-ES"/>
        </w:rPr>
        <w:t>10.54</w:t>
      </w:r>
      <w:r w:rsidRPr="00E11129">
        <w:rPr>
          <w:rFonts w:cs="Arial"/>
          <w:b w:val="0"/>
          <w:sz w:val="24"/>
          <w:szCs w:val="24"/>
          <w:lang w:val="es-ES"/>
        </w:rPr>
        <w:t>%)</w:t>
      </w:r>
      <w:r w:rsidR="00CC742B" w:rsidRPr="00E11129">
        <w:rPr>
          <w:rFonts w:cs="Arial"/>
          <w:b w:val="0"/>
          <w:sz w:val="24"/>
          <w:szCs w:val="24"/>
          <w:lang w:val="es-ES"/>
        </w:rPr>
        <w:t>.</w:t>
      </w:r>
    </w:p>
    <w:p w14:paraId="6993CA06" w14:textId="77777777" w:rsidR="001873AB" w:rsidRPr="00F00532" w:rsidRDefault="001873AB" w:rsidP="00A47AAA">
      <w:pPr>
        <w:pStyle w:val="Textoindependiente"/>
        <w:ind w:right="113"/>
        <w:rPr>
          <w:rFonts w:cs="Arial"/>
          <w:b w:val="0"/>
          <w:bCs/>
          <w:sz w:val="24"/>
          <w:szCs w:val="24"/>
          <w:lang w:val="es-ES"/>
        </w:rPr>
      </w:pPr>
    </w:p>
    <w:p w14:paraId="65BA4815" w14:textId="4297529C" w:rsidR="001873AB" w:rsidRPr="00F00532" w:rsidRDefault="001873AB" w:rsidP="00A47AAA">
      <w:pPr>
        <w:pStyle w:val="Textoindependiente"/>
        <w:ind w:right="113"/>
        <w:rPr>
          <w:rFonts w:cs="Arial"/>
          <w:b w:val="0"/>
          <w:bCs/>
          <w:sz w:val="24"/>
          <w:szCs w:val="24"/>
          <w:lang w:val="es-ES"/>
        </w:rPr>
      </w:pPr>
      <w:r w:rsidRPr="00F00532">
        <w:rPr>
          <w:rFonts w:cs="Arial"/>
          <w:b w:val="0"/>
          <w:bCs/>
          <w:sz w:val="24"/>
          <w:szCs w:val="24"/>
          <w:lang w:val="es-ES"/>
        </w:rPr>
        <w:t xml:space="preserve">Que de conformidad con lo previsto en el artículo 2 de la Resolución </w:t>
      </w:r>
      <w:r w:rsidR="00CC742B">
        <w:rPr>
          <w:rFonts w:cs="Arial"/>
          <w:b w:val="0"/>
          <w:bCs/>
          <w:sz w:val="24"/>
          <w:szCs w:val="24"/>
          <w:lang w:val="es-ES"/>
        </w:rPr>
        <w:t xml:space="preserve">No. </w:t>
      </w:r>
      <w:r w:rsidRPr="00F00532">
        <w:rPr>
          <w:rFonts w:cs="Arial"/>
          <w:b w:val="0"/>
          <w:bCs/>
          <w:sz w:val="24"/>
          <w:szCs w:val="24"/>
          <w:lang w:val="es-ES"/>
        </w:rPr>
        <w:t xml:space="preserve">3406 de 2021 y el numeral 8 del artículo 8 de la Ley 1437 de 2011, la presente </w:t>
      </w:r>
      <w:r w:rsidR="00CC742B">
        <w:rPr>
          <w:rFonts w:cs="Arial"/>
          <w:b w:val="0"/>
          <w:bCs/>
          <w:sz w:val="24"/>
          <w:szCs w:val="24"/>
          <w:lang w:val="es-ES"/>
        </w:rPr>
        <w:t>r</w:t>
      </w:r>
      <w:r w:rsidRPr="00F00532">
        <w:rPr>
          <w:rFonts w:cs="Arial"/>
          <w:b w:val="0"/>
          <w:bCs/>
          <w:sz w:val="24"/>
          <w:szCs w:val="24"/>
          <w:lang w:val="es-ES"/>
        </w:rPr>
        <w:t>esolución fue</w:t>
      </w:r>
      <w:r w:rsidR="00E11129">
        <w:rPr>
          <w:rFonts w:cs="Arial"/>
          <w:b w:val="0"/>
          <w:bCs/>
          <w:sz w:val="24"/>
          <w:szCs w:val="24"/>
          <w:lang w:val="es-ES"/>
        </w:rPr>
        <w:t xml:space="preserve"> </w:t>
      </w:r>
      <w:r w:rsidRPr="00F00532">
        <w:rPr>
          <w:rFonts w:cs="Arial"/>
          <w:b w:val="0"/>
          <w:bCs/>
          <w:sz w:val="24"/>
          <w:szCs w:val="24"/>
          <w:lang w:val="es-ES"/>
        </w:rPr>
        <w:t>publicada para conocimiento de la ciudadanía y grupos de interés en la página web del Departamento Nacional de Planeación</w:t>
      </w:r>
      <w:r w:rsidR="00E11129">
        <w:rPr>
          <w:rFonts w:cs="Arial"/>
          <w:b w:val="0"/>
          <w:bCs/>
          <w:sz w:val="24"/>
          <w:szCs w:val="24"/>
          <w:lang w:val="es-ES"/>
        </w:rPr>
        <w:t xml:space="preserve"> del 31 de diciembre de 2025 al 15 de enero de 2026</w:t>
      </w:r>
      <w:r w:rsidRPr="00F00532">
        <w:rPr>
          <w:rFonts w:cs="Arial"/>
          <w:b w:val="0"/>
          <w:bCs/>
          <w:sz w:val="24"/>
          <w:szCs w:val="24"/>
          <w:lang w:val="es-ES"/>
        </w:rPr>
        <w:t>.</w:t>
      </w:r>
    </w:p>
    <w:p w14:paraId="6E8C1441" w14:textId="77777777" w:rsidR="001873AB" w:rsidRPr="00F00532" w:rsidRDefault="001873AB" w:rsidP="00FE37BE">
      <w:pPr>
        <w:pStyle w:val="Textoindependiente"/>
        <w:ind w:right="138"/>
        <w:rPr>
          <w:rFonts w:cs="Arial"/>
          <w:b w:val="0"/>
          <w:bCs/>
          <w:sz w:val="24"/>
          <w:szCs w:val="24"/>
        </w:rPr>
      </w:pPr>
    </w:p>
    <w:p w14:paraId="0EF1F4B5" w14:textId="77777777" w:rsidR="001873AB" w:rsidRDefault="001873AB" w:rsidP="00A47AAA">
      <w:pPr>
        <w:pStyle w:val="Textoindependiente"/>
        <w:ind w:right="113"/>
        <w:rPr>
          <w:rFonts w:cs="Arial"/>
          <w:b w:val="0"/>
          <w:bCs/>
          <w:sz w:val="24"/>
          <w:szCs w:val="24"/>
          <w:lang w:val="es-ES"/>
        </w:rPr>
      </w:pPr>
      <w:r w:rsidRPr="00F00532">
        <w:rPr>
          <w:rFonts w:cs="Arial"/>
          <w:b w:val="0"/>
          <w:bCs/>
          <w:sz w:val="24"/>
          <w:szCs w:val="24"/>
          <w:lang w:val="es-ES"/>
        </w:rPr>
        <w:t>Que, en mérito de lo expuesto,</w:t>
      </w:r>
    </w:p>
    <w:p w14:paraId="5EF655DF" w14:textId="77777777" w:rsidR="009B36E6" w:rsidRDefault="009B36E6" w:rsidP="00A47AAA">
      <w:pPr>
        <w:pStyle w:val="Textoindependiente"/>
        <w:ind w:right="113"/>
        <w:rPr>
          <w:rFonts w:cs="Arial"/>
          <w:b w:val="0"/>
          <w:bCs/>
          <w:sz w:val="24"/>
          <w:szCs w:val="24"/>
        </w:rPr>
      </w:pPr>
    </w:p>
    <w:p w14:paraId="116C48E2" w14:textId="77777777" w:rsidR="00E11129" w:rsidRPr="00F00532" w:rsidRDefault="00E11129" w:rsidP="00A47AAA">
      <w:pPr>
        <w:pStyle w:val="Textoindependiente"/>
        <w:ind w:right="113"/>
        <w:rPr>
          <w:rFonts w:cs="Arial"/>
          <w:b w:val="0"/>
          <w:bCs/>
          <w:sz w:val="24"/>
          <w:szCs w:val="24"/>
        </w:rPr>
      </w:pPr>
    </w:p>
    <w:p w14:paraId="4AFBE41B" w14:textId="77777777" w:rsidR="001873AB" w:rsidRPr="00F00532" w:rsidRDefault="001873AB" w:rsidP="00A47AAA">
      <w:pPr>
        <w:pStyle w:val="Textoindependiente"/>
        <w:ind w:right="113"/>
        <w:rPr>
          <w:rFonts w:cs="Arial"/>
          <w:b w:val="0"/>
          <w:bCs/>
          <w:sz w:val="24"/>
          <w:szCs w:val="24"/>
        </w:rPr>
      </w:pPr>
    </w:p>
    <w:p w14:paraId="3C6AB959" w14:textId="77777777" w:rsidR="001873AB" w:rsidRDefault="001873AB" w:rsidP="00A47AAA">
      <w:pPr>
        <w:pStyle w:val="Ttulo1"/>
        <w:ind w:left="3399" w:right="-6" w:firstLine="141"/>
        <w:rPr>
          <w:rFonts w:ascii="Arial" w:hAnsi="Arial" w:cs="Arial"/>
        </w:rPr>
      </w:pPr>
      <w:r w:rsidRPr="00F00532">
        <w:rPr>
          <w:rFonts w:ascii="Arial" w:hAnsi="Arial" w:cs="Arial"/>
        </w:rPr>
        <w:t>RESUELVE:</w:t>
      </w:r>
    </w:p>
    <w:p w14:paraId="313C1124" w14:textId="77777777" w:rsidR="00FE6968" w:rsidRPr="00FE6968" w:rsidRDefault="00FE6968" w:rsidP="00FE6968"/>
    <w:p w14:paraId="187036A6" w14:textId="77777777" w:rsidR="001873AB" w:rsidRPr="00F00532" w:rsidRDefault="001873AB" w:rsidP="00A47AAA">
      <w:pPr>
        <w:jc w:val="both"/>
        <w:rPr>
          <w:rFonts w:cs="Arial"/>
          <w:b/>
          <w:lang w:val="es-ES_tradnl"/>
        </w:rPr>
      </w:pPr>
    </w:p>
    <w:p w14:paraId="09AB18FD" w14:textId="3B3350E0" w:rsidR="00FE6968" w:rsidRDefault="001873AB" w:rsidP="00FE37BE">
      <w:pPr>
        <w:pStyle w:val="Textoindependiente"/>
        <w:ind w:right="174"/>
        <w:rPr>
          <w:rFonts w:cs="Arial"/>
          <w:b w:val="0"/>
          <w:bCs/>
          <w:sz w:val="24"/>
          <w:szCs w:val="24"/>
          <w:lang w:val="es-ES"/>
        </w:rPr>
      </w:pPr>
      <w:r w:rsidRPr="00F00532">
        <w:rPr>
          <w:rFonts w:cs="Arial"/>
          <w:sz w:val="24"/>
          <w:szCs w:val="24"/>
        </w:rPr>
        <w:t xml:space="preserve">Artículo 1. </w:t>
      </w:r>
      <w:r w:rsidR="00380B42" w:rsidRPr="00380B42">
        <w:rPr>
          <w:rFonts w:cs="Arial"/>
          <w:i/>
          <w:iCs/>
          <w:sz w:val="24"/>
          <w:szCs w:val="24"/>
        </w:rPr>
        <w:t>Objeto:</w:t>
      </w:r>
      <w:r w:rsidR="00380B42">
        <w:rPr>
          <w:rFonts w:cs="Arial"/>
          <w:sz w:val="24"/>
          <w:szCs w:val="24"/>
        </w:rPr>
        <w:t xml:space="preserve"> </w:t>
      </w:r>
      <w:r w:rsidR="00380B42">
        <w:rPr>
          <w:rFonts w:cs="Arial"/>
          <w:b w:val="0"/>
          <w:bCs/>
          <w:sz w:val="24"/>
          <w:szCs w:val="24"/>
        </w:rPr>
        <w:t>La presente Resoluci</w:t>
      </w:r>
      <w:r w:rsidR="000E169E">
        <w:rPr>
          <w:rFonts w:cs="Arial"/>
          <w:b w:val="0"/>
          <w:bCs/>
          <w:sz w:val="24"/>
          <w:szCs w:val="24"/>
        </w:rPr>
        <w:t>ón tiene por objeto fijar la Tasa de Desempleo Estructural</w:t>
      </w:r>
      <w:r w:rsidR="00106204">
        <w:rPr>
          <w:rFonts w:cs="Arial"/>
          <w:b w:val="0"/>
          <w:bCs/>
          <w:sz w:val="24"/>
          <w:szCs w:val="24"/>
        </w:rPr>
        <w:t xml:space="preserve"> </w:t>
      </w:r>
      <w:r w:rsidR="00432A96">
        <w:rPr>
          <w:rFonts w:cs="Arial"/>
          <w:b w:val="0"/>
          <w:bCs/>
          <w:sz w:val="24"/>
          <w:szCs w:val="24"/>
        </w:rPr>
        <w:t>en aras de</w:t>
      </w:r>
      <w:r w:rsidR="00106204">
        <w:rPr>
          <w:rFonts w:cs="Arial"/>
          <w:b w:val="0"/>
          <w:bCs/>
          <w:sz w:val="24"/>
          <w:szCs w:val="24"/>
        </w:rPr>
        <w:t xml:space="preserve"> </w:t>
      </w:r>
      <w:r w:rsidR="00432A96">
        <w:rPr>
          <w:rFonts w:cs="Arial"/>
          <w:b w:val="0"/>
          <w:bCs/>
          <w:sz w:val="24"/>
          <w:szCs w:val="24"/>
          <w:lang w:val="es-ES"/>
        </w:rPr>
        <w:t xml:space="preserve">constituir </w:t>
      </w:r>
      <w:r w:rsidR="00432A96" w:rsidRPr="00432A96">
        <w:rPr>
          <w:rFonts w:cs="Arial"/>
          <w:b w:val="0"/>
          <w:bCs/>
          <w:sz w:val="24"/>
          <w:szCs w:val="24"/>
          <w:lang w:val="es-ES"/>
        </w:rPr>
        <w:t>la base para definir si se amplía o no la licencia</w:t>
      </w:r>
      <w:r w:rsidR="005218D6">
        <w:rPr>
          <w:rFonts w:cs="Arial"/>
          <w:b w:val="0"/>
          <w:bCs/>
          <w:sz w:val="24"/>
          <w:szCs w:val="24"/>
          <w:lang w:val="es-ES"/>
        </w:rPr>
        <w:t xml:space="preserve"> remunerada de paternidad</w:t>
      </w:r>
      <w:r w:rsidR="00FF0F8E">
        <w:rPr>
          <w:rFonts w:cs="Arial"/>
          <w:b w:val="0"/>
          <w:bCs/>
          <w:sz w:val="24"/>
          <w:szCs w:val="24"/>
          <w:lang w:val="es-ES"/>
        </w:rPr>
        <w:t>, ello en cumplimiento del artículo 236 del Código Sustantivo de Trabajo.</w:t>
      </w:r>
    </w:p>
    <w:p w14:paraId="2405AA9A" w14:textId="77777777" w:rsidR="009B36E6" w:rsidRPr="00380B42" w:rsidRDefault="009B36E6" w:rsidP="00FE37BE">
      <w:pPr>
        <w:pStyle w:val="Textoindependiente"/>
        <w:ind w:right="174"/>
        <w:rPr>
          <w:rFonts w:cs="Arial"/>
          <w:b w:val="0"/>
          <w:bCs/>
          <w:sz w:val="24"/>
          <w:szCs w:val="24"/>
        </w:rPr>
      </w:pPr>
    </w:p>
    <w:p w14:paraId="23ED4B09" w14:textId="050B1BA2" w:rsidR="001873AB" w:rsidRPr="00F00532" w:rsidRDefault="00380B42" w:rsidP="00FE37BE">
      <w:pPr>
        <w:pStyle w:val="Textoindependiente"/>
        <w:ind w:right="174"/>
        <w:rPr>
          <w:rFonts w:cs="Arial"/>
          <w:b w:val="0"/>
          <w:bCs/>
          <w:sz w:val="24"/>
          <w:szCs w:val="24"/>
        </w:rPr>
      </w:pPr>
      <w:r>
        <w:rPr>
          <w:rFonts w:cs="Arial"/>
          <w:sz w:val="24"/>
          <w:szCs w:val="24"/>
        </w:rPr>
        <w:t xml:space="preserve">Artículo </w:t>
      </w:r>
      <w:r w:rsidR="0084696A">
        <w:rPr>
          <w:rFonts w:cs="Arial"/>
          <w:sz w:val="24"/>
          <w:szCs w:val="24"/>
        </w:rPr>
        <w:t>2.</w:t>
      </w:r>
      <w:r w:rsidR="0084696A" w:rsidRPr="00FE37BE">
        <w:rPr>
          <w:rFonts w:cs="Arial"/>
          <w:i/>
          <w:iCs/>
          <w:sz w:val="24"/>
          <w:szCs w:val="24"/>
        </w:rPr>
        <w:t xml:space="preserve"> Tasa</w:t>
      </w:r>
      <w:r w:rsidR="00A47AAA" w:rsidRPr="00FE37BE">
        <w:rPr>
          <w:rFonts w:cs="Arial"/>
          <w:i/>
          <w:iCs/>
          <w:sz w:val="24"/>
          <w:szCs w:val="24"/>
        </w:rPr>
        <w:t xml:space="preserve"> de </w:t>
      </w:r>
      <w:r w:rsidR="002D7ABC">
        <w:rPr>
          <w:rFonts w:cs="Arial"/>
          <w:i/>
          <w:iCs/>
          <w:sz w:val="24"/>
          <w:szCs w:val="24"/>
        </w:rPr>
        <w:t>D</w:t>
      </w:r>
      <w:r w:rsidR="00A47AAA" w:rsidRPr="00FE37BE">
        <w:rPr>
          <w:rFonts w:cs="Arial"/>
          <w:i/>
          <w:iCs/>
          <w:sz w:val="24"/>
          <w:szCs w:val="24"/>
        </w:rPr>
        <w:t xml:space="preserve">esempleo </w:t>
      </w:r>
      <w:r w:rsidR="002D7ABC">
        <w:rPr>
          <w:rFonts w:cs="Arial"/>
          <w:i/>
          <w:iCs/>
          <w:sz w:val="24"/>
          <w:szCs w:val="24"/>
        </w:rPr>
        <w:t>E</w:t>
      </w:r>
      <w:r w:rsidR="00A47AAA" w:rsidRPr="00FE37BE">
        <w:rPr>
          <w:rFonts w:cs="Arial"/>
          <w:i/>
          <w:iCs/>
          <w:sz w:val="24"/>
          <w:szCs w:val="24"/>
        </w:rPr>
        <w:t>structural.</w:t>
      </w:r>
      <w:r w:rsidR="00A47AAA">
        <w:rPr>
          <w:rFonts w:cs="Arial"/>
          <w:sz w:val="24"/>
          <w:szCs w:val="24"/>
        </w:rPr>
        <w:t xml:space="preserve"> </w:t>
      </w:r>
      <w:r w:rsidR="001873AB" w:rsidRPr="00F00532">
        <w:rPr>
          <w:rFonts w:cs="Arial"/>
          <w:b w:val="0"/>
          <w:sz w:val="24"/>
          <w:szCs w:val="24"/>
        </w:rPr>
        <w:t xml:space="preserve">Fijar la </w:t>
      </w:r>
      <w:r w:rsidR="001873AB" w:rsidRPr="00F00532">
        <w:rPr>
          <w:rFonts w:cs="Arial"/>
          <w:b w:val="0"/>
          <w:bCs/>
          <w:sz w:val="24"/>
          <w:szCs w:val="24"/>
        </w:rPr>
        <w:t>Tasa de Desempleo Estructural para la vigencia 202</w:t>
      </w:r>
      <w:r w:rsidR="00581FE1">
        <w:rPr>
          <w:rFonts w:cs="Arial"/>
          <w:b w:val="0"/>
          <w:bCs/>
          <w:sz w:val="24"/>
          <w:szCs w:val="24"/>
        </w:rPr>
        <w:t>5</w:t>
      </w:r>
      <w:r w:rsidR="001873AB" w:rsidRPr="00F00532">
        <w:rPr>
          <w:rFonts w:cs="Arial"/>
          <w:b w:val="0"/>
          <w:bCs/>
          <w:sz w:val="24"/>
          <w:szCs w:val="24"/>
        </w:rPr>
        <w:t xml:space="preserve"> en</w:t>
      </w:r>
      <w:r w:rsidR="00E11129">
        <w:rPr>
          <w:rFonts w:cs="Arial"/>
          <w:sz w:val="24"/>
          <w:szCs w:val="24"/>
          <w:lang w:val="es-ES"/>
        </w:rPr>
        <w:t xml:space="preserve"> </w:t>
      </w:r>
      <w:r w:rsidR="003859D6" w:rsidRPr="00E11129">
        <w:rPr>
          <w:rFonts w:cs="Arial"/>
          <w:b w:val="0"/>
          <w:bCs/>
          <w:sz w:val="24"/>
          <w:szCs w:val="24"/>
          <w:lang w:val="es-ES"/>
        </w:rPr>
        <w:t>diez punto cincuenta y cuatro</w:t>
      </w:r>
      <w:r w:rsidR="001873AB" w:rsidRPr="00F00532">
        <w:rPr>
          <w:rFonts w:cs="Arial"/>
          <w:b w:val="0"/>
          <w:bCs/>
          <w:sz w:val="24"/>
          <w:szCs w:val="24"/>
        </w:rPr>
        <w:t xml:space="preserve"> </w:t>
      </w:r>
      <w:r w:rsidR="001873AB" w:rsidRPr="00F00532">
        <w:rPr>
          <w:rFonts w:cs="Arial"/>
          <w:b w:val="0"/>
          <w:sz w:val="24"/>
          <w:szCs w:val="24"/>
          <w:lang w:val="es-ES"/>
        </w:rPr>
        <w:t>por ciento (</w:t>
      </w:r>
      <w:r w:rsidR="003859D6" w:rsidRPr="00E11129">
        <w:rPr>
          <w:rFonts w:cs="Arial"/>
          <w:b w:val="0"/>
          <w:sz w:val="24"/>
          <w:szCs w:val="24"/>
          <w:lang w:val="es-ES"/>
        </w:rPr>
        <w:t>10.54</w:t>
      </w:r>
      <w:r w:rsidR="001873AB" w:rsidRPr="00E11129">
        <w:rPr>
          <w:rFonts w:cs="Arial"/>
          <w:b w:val="0"/>
          <w:sz w:val="24"/>
          <w:szCs w:val="24"/>
          <w:lang w:val="es-ES"/>
        </w:rPr>
        <w:t>%).</w:t>
      </w:r>
    </w:p>
    <w:p w14:paraId="61644BBE" w14:textId="77777777" w:rsidR="001873AB" w:rsidRPr="00F00532" w:rsidRDefault="001873AB" w:rsidP="00A47AAA">
      <w:pPr>
        <w:rPr>
          <w:rFonts w:cs="Arial"/>
        </w:rPr>
      </w:pPr>
    </w:p>
    <w:p w14:paraId="5FBAB00F" w14:textId="6E4D8412" w:rsidR="001873AB" w:rsidRDefault="001873AB" w:rsidP="00A47AAA">
      <w:pPr>
        <w:jc w:val="both"/>
        <w:rPr>
          <w:rFonts w:cs="Arial"/>
          <w:bCs/>
          <w:lang w:val="es-ES_tradnl"/>
        </w:rPr>
      </w:pPr>
      <w:r w:rsidRPr="00F00532">
        <w:rPr>
          <w:rFonts w:cs="Arial"/>
          <w:b/>
          <w:lang w:val="es-ES_tradnl"/>
        </w:rPr>
        <w:lastRenderedPageBreak/>
        <w:t>Artículo 2</w:t>
      </w:r>
      <w:r w:rsidRPr="00F00532">
        <w:rPr>
          <w:rFonts w:cs="Arial"/>
        </w:rPr>
        <w:t>.</w:t>
      </w:r>
      <w:r w:rsidRPr="00F00532">
        <w:rPr>
          <w:rFonts w:cs="Arial"/>
          <w:b/>
          <w:lang w:val="es-ES_tradnl"/>
        </w:rPr>
        <w:t xml:space="preserve"> </w:t>
      </w:r>
      <w:r w:rsidRPr="00B75000">
        <w:rPr>
          <w:rFonts w:cs="Arial"/>
          <w:b/>
          <w:i/>
          <w:iCs/>
          <w:lang w:val="es-ES_tradnl"/>
        </w:rPr>
        <w:t>Vigencia</w:t>
      </w:r>
      <w:r w:rsidRPr="00F00532">
        <w:rPr>
          <w:rFonts w:cs="Arial"/>
          <w:bCs/>
          <w:lang w:val="es-ES_tradnl"/>
        </w:rPr>
        <w:t xml:space="preserve">. La presente </w:t>
      </w:r>
      <w:r w:rsidR="00293A92">
        <w:rPr>
          <w:rFonts w:cs="Arial"/>
          <w:bCs/>
          <w:lang w:val="es-ES_tradnl"/>
        </w:rPr>
        <w:t>r</w:t>
      </w:r>
      <w:r w:rsidRPr="00F00532">
        <w:rPr>
          <w:rFonts w:cs="Arial"/>
          <w:bCs/>
          <w:lang w:val="es-ES_tradnl"/>
        </w:rPr>
        <w:t>esolución rige a partir de</w:t>
      </w:r>
      <w:r w:rsidR="00E11129">
        <w:rPr>
          <w:rFonts w:cs="Arial"/>
          <w:bCs/>
          <w:lang w:val="es-ES_tradnl"/>
        </w:rPr>
        <w:t>l día siguiente a</w:t>
      </w:r>
      <w:r w:rsidRPr="00F00532">
        <w:rPr>
          <w:rFonts w:cs="Arial"/>
          <w:bCs/>
          <w:lang w:val="es-ES_tradnl"/>
        </w:rPr>
        <w:t xml:space="preserve"> la fecha de su publicación en el diario oficial y en la página web del DNP.</w:t>
      </w:r>
    </w:p>
    <w:p w14:paraId="1EDB65E5" w14:textId="77777777" w:rsidR="00FE6968" w:rsidRPr="00F00532" w:rsidRDefault="00FE6968" w:rsidP="00A47AAA">
      <w:pPr>
        <w:jc w:val="both"/>
        <w:rPr>
          <w:rFonts w:cs="Arial"/>
          <w:b/>
          <w:lang w:val="es-ES_tradnl"/>
        </w:rPr>
      </w:pPr>
    </w:p>
    <w:p w14:paraId="7ABCEE54" w14:textId="77777777" w:rsidR="001873AB" w:rsidRPr="00F00532" w:rsidRDefault="001873AB" w:rsidP="00A47AAA">
      <w:pPr>
        <w:autoSpaceDN w:val="0"/>
        <w:rPr>
          <w:rFonts w:cs="Arial"/>
        </w:rPr>
      </w:pPr>
    </w:p>
    <w:p w14:paraId="3D0FFEA2" w14:textId="77777777" w:rsidR="001873AB" w:rsidRPr="00F00532" w:rsidRDefault="001873AB" w:rsidP="00A47AAA">
      <w:pPr>
        <w:autoSpaceDN w:val="0"/>
        <w:jc w:val="center"/>
        <w:rPr>
          <w:rFonts w:cs="Arial"/>
          <w:lang w:val="es-MX"/>
        </w:rPr>
      </w:pPr>
      <w:r w:rsidRPr="00F00532">
        <w:rPr>
          <w:rFonts w:cs="Arial"/>
          <w:b/>
          <w:lang w:val="es-MX"/>
        </w:rPr>
        <w:t>PUBLÍQUESE Y CÚMPLASE.</w:t>
      </w:r>
    </w:p>
    <w:p w14:paraId="29A858E8" w14:textId="77777777" w:rsidR="001873AB" w:rsidRPr="00F00532" w:rsidRDefault="001873AB" w:rsidP="00A47AAA">
      <w:pPr>
        <w:autoSpaceDN w:val="0"/>
        <w:jc w:val="center"/>
        <w:rPr>
          <w:rFonts w:cs="Arial"/>
          <w:b/>
          <w:lang w:val="es-CO"/>
        </w:rPr>
      </w:pPr>
      <w:r w:rsidRPr="00F00532">
        <w:rPr>
          <w:rFonts w:cs="Arial"/>
          <w:lang w:val="es-MX"/>
        </w:rPr>
        <w:t>Dada en Bogotá D.C. a los</w:t>
      </w:r>
    </w:p>
    <w:p w14:paraId="3A677DC5" w14:textId="77777777" w:rsidR="001873AB" w:rsidRPr="00F00532" w:rsidRDefault="001873AB" w:rsidP="001873AB">
      <w:pPr>
        <w:spacing w:after="240"/>
        <w:rPr>
          <w:rFonts w:cs="Arial"/>
          <w:b/>
          <w:lang w:val="es-CO"/>
        </w:rPr>
      </w:pPr>
    </w:p>
    <w:p w14:paraId="2EAB418D" w14:textId="77777777" w:rsidR="00A47AAA" w:rsidRPr="00F00532" w:rsidRDefault="00A47AAA" w:rsidP="001873AB">
      <w:pPr>
        <w:spacing w:after="240"/>
        <w:rPr>
          <w:rFonts w:cs="Arial"/>
          <w:b/>
          <w:lang w:val="es-CO"/>
        </w:rPr>
      </w:pPr>
    </w:p>
    <w:p w14:paraId="5F8FEDE1" w14:textId="77777777" w:rsidR="00996866" w:rsidRPr="00F00532" w:rsidRDefault="00996866" w:rsidP="00A47AAA">
      <w:pPr>
        <w:spacing w:after="240"/>
        <w:rPr>
          <w:rFonts w:cs="Arial"/>
          <w:b/>
          <w:lang w:val="es-CO"/>
        </w:rPr>
      </w:pPr>
    </w:p>
    <w:p w14:paraId="47BADFBF" w14:textId="7AA4879E" w:rsidR="001873AB" w:rsidRPr="00E11129" w:rsidRDefault="00FE6968" w:rsidP="00A47AAA">
      <w:pPr>
        <w:pStyle w:val="Ttulo2"/>
        <w:shd w:val="clear" w:color="auto" w:fill="FFFFFF"/>
        <w:jc w:val="center"/>
        <w:rPr>
          <w:rFonts w:ascii="Arial" w:hAnsi="Arial" w:cs="Arial"/>
          <w:color w:val="auto"/>
          <w:kern w:val="28"/>
          <w:lang w:val="es-CO"/>
        </w:rPr>
      </w:pPr>
      <w:r w:rsidRPr="00E11129">
        <w:rPr>
          <w:rFonts w:ascii="Arial" w:hAnsi="Arial" w:cs="Arial"/>
          <w:color w:val="auto"/>
          <w:kern w:val="28"/>
          <w:lang w:val="es-CO"/>
        </w:rPr>
        <w:t>Natalia Irene Molina Posso</w:t>
      </w:r>
    </w:p>
    <w:p w14:paraId="478B7861" w14:textId="14F3BCE0" w:rsidR="00293A92" w:rsidRDefault="00A47AAA" w:rsidP="00FE37BE">
      <w:pPr>
        <w:jc w:val="center"/>
        <w:rPr>
          <w:lang w:val="es-CO"/>
        </w:rPr>
      </w:pPr>
      <w:r w:rsidRPr="00E11129">
        <w:rPr>
          <w:lang w:val="es-CO"/>
        </w:rPr>
        <w:t>Director</w:t>
      </w:r>
      <w:r w:rsidR="00FE6968" w:rsidRPr="00E11129">
        <w:rPr>
          <w:lang w:val="es-CO"/>
        </w:rPr>
        <w:t>a</w:t>
      </w:r>
      <w:r w:rsidRPr="00E11129">
        <w:rPr>
          <w:lang w:val="es-CO"/>
        </w:rPr>
        <w:t xml:space="preserve"> General</w:t>
      </w:r>
    </w:p>
    <w:p w14:paraId="433CE253" w14:textId="77777777" w:rsidR="00E11129" w:rsidRPr="00E11129" w:rsidRDefault="00E11129" w:rsidP="00FE37BE">
      <w:pPr>
        <w:jc w:val="center"/>
        <w:rPr>
          <w:lang w:val="es-CO"/>
        </w:rPr>
      </w:pPr>
    </w:p>
    <w:p w14:paraId="544BF458" w14:textId="77777777" w:rsidR="00A47AAA" w:rsidRPr="00E11129" w:rsidRDefault="00A47AAA" w:rsidP="00FE37BE">
      <w:pPr>
        <w:jc w:val="center"/>
        <w:rPr>
          <w:highlight w:val="yellow"/>
          <w:lang w:val="es-CO"/>
        </w:rPr>
      </w:pPr>
    </w:p>
    <w:p w14:paraId="4D7AEC15" w14:textId="39124619" w:rsidR="001873AB" w:rsidRPr="00FE37BE" w:rsidRDefault="001873AB" w:rsidP="0084696A">
      <w:pPr>
        <w:pStyle w:val="Piedepgina"/>
        <w:rPr>
          <w:sz w:val="14"/>
          <w:szCs w:val="14"/>
          <w:lang w:val="es-CO"/>
        </w:rPr>
      </w:pPr>
      <w:r w:rsidRPr="00FE37BE">
        <w:rPr>
          <w:b/>
          <w:bCs/>
          <w:sz w:val="14"/>
          <w:szCs w:val="14"/>
          <w:lang w:val="es-CO"/>
        </w:rPr>
        <w:t>Elaboró:</w:t>
      </w:r>
      <w:r w:rsidR="00293A92" w:rsidRPr="00FE37BE">
        <w:rPr>
          <w:b/>
          <w:bCs/>
          <w:sz w:val="14"/>
          <w:szCs w:val="14"/>
          <w:lang w:val="es-CO"/>
        </w:rPr>
        <w:tab/>
      </w:r>
      <w:r w:rsidR="0045548D">
        <w:rPr>
          <w:b/>
          <w:bCs/>
          <w:sz w:val="14"/>
          <w:szCs w:val="14"/>
          <w:lang w:val="es-CO"/>
        </w:rPr>
        <w:t xml:space="preserve">  </w:t>
      </w:r>
      <w:r w:rsidRPr="00FE37BE">
        <w:rPr>
          <w:sz w:val="14"/>
          <w:szCs w:val="14"/>
          <w:lang w:val="es-CO"/>
        </w:rPr>
        <w:t>Gabriel Armando Piraquive Galeano</w:t>
      </w:r>
      <w:r w:rsidR="00E7411B">
        <w:rPr>
          <w:sz w:val="14"/>
          <w:szCs w:val="14"/>
          <w:lang w:val="es-CO"/>
        </w:rPr>
        <w:t xml:space="preserve"> -</w:t>
      </w:r>
      <w:r w:rsidRPr="00FE37BE">
        <w:rPr>
          <w:sz w:val="14"/>
          <w:szCs w:val="14"/>
          <w:lang w:val="es-CO"/>
        </w:rPr>
        <w:t xml:space="preserve"> Director de Estudios Económicos.</w:t>
      </w:r>
      <w:r w:rsidR="00322CBA">
        <w:rPr>
          <w:sz w:val="14"/>
          <w:szCs w:val="14"/>
          <w:lang w:val="es-CO"/>
        </w:rPr>
        <w:t xml:space="preserve"> </w:t>
      </w:r>
    </w:p>
    <w:p w14:paraId="3B7B361B" w14:textId="1D1CD398" w:rsidR="0054332B" w:rsidRDefault="001873AB" w:rsidP="001873AB">
      <w:pPr>
        <w:rPr>
          <w:sz w:val="14"/>
          <w:szCs w:val="14"/>
          <w:lang w:val="es-CO"/>
        </w:rPr>
      </w:pPr>
      <w:r w:rsidRPr="0084696A">
        <w:rPr>
          <w:b/>
          <w:bCs/>
          <w:sz w:val="14"/>
          <w:szCs w:val="14"/>
          <w:lang w:val="es-CO"/>
        </w:rPr>
        <w:t>Revisó</w:t>
      </w:r>
      <w:r w:rsidR="00293A92" w:rsidRPr="0084696A">
        <w:rPr>
          <w:b/>
          <w:bCs/>
          <w:sz w:val="14"/>
          <w:szCs w:val="14"/>
          <w:lang w:val="es-CO"/>
        </w:rPr>
        <w:t>:</w:t>
      </w:r>
      <w:r w:rsidR="00293A92" w:rsidRPr="00FE37BE">
        <w:rPr>
          <w:sz w:val="14"/>
          <w:szCs w:val="14"/>
          <w:lang w:val="es-CO"/>
        </w:rPr>
        <w:tab/>
      </w:r>
      <w:r w:rsidR="00293A92" w:rsidRPr="00FE37BE">
        <w:rPr>
          <w:sz w:val="14"/>
          <w:szCs w:val="14"/>
          <w:lang w:val="es-CO"/>
        </w:rPr>
        <w:tab/>
      </w:r>
      <w:r w:rsidR="00293A92" w:rsidRPr="00FE37BE">
        <w:rPr>
          <w:sz w:val="14"/>
          <w:szCs w:val="14"/>
          <w:lang w:val="es-CO"/>
        </w:rPr>
        <w:tab/>
      </w:r>
      <w:r w:rsidR="0054332B">
        <w:rPr>
          <w:sz w:val="14"/>
          <w:szCs w:val="14"/>
          <w:lang w:val="es-CO"/>
        </w:rPr>
        <w:t>J</w:t>
      </w:r>
      <w:r w:rsidRPr="00FE37BE">
        <w:rPr>
          <w:sz w:val="14"/>
          <w:szCs w:val="14"/>
          <w:lang w:val="es-CO"/>
        </w:rPr>
        <w:t>uan Antonio Mejia</w:t>
      </w:r>
      <w:r w:rsidR="00E7411B">
        <w:rPr>
          <w:sz w:val="14"/>
          <w:szCs w:val="14"/>
          <w:lang w:val="es-CO"/>
        </w:rPr>
        <w:t xml:space="preserve"> -</w:t>
      </w:r>
      <w:r w:rsidRPr="00FE37BE">
        <w:rPr>
          <w:sz w:val="14"/>
          <w:szCs w:val="14"/>
          <w:lang w:val="es-CO"/>
        </w:rPr>
        <w:t xml:space="preserve"> Oficina Asesora Jurídica</w:t>
      </w:r>
    </w:p>
    <w:p w14:paraId="74EEC485" w14:textId="68AC7B59" w:rsidR="00E7411B" w:rsidRPr="00FE37BE" w:rsidRDefault="00E7411B" w:rsidP="001873AB">
      <w:pPr>
        <w:rPr>
          <w:sz w:val="14"/>
          <w:szCs w:val="14"/>
          <w:lang w:val="es-CO"/>
        </w:rPr>
      </w:pPr>
      <w:r>
        <w:rPr>
          <w:sz w:val="14"/>
          <w:szCs w:val="14"/>
          <w:lang w:val="es-CO"/>
        </w:rPr>
        <w:t xml:space="preserve">                                                       María </w:t>
      </w:r>
      <w:r w:rsidR="00702C8C">
        <w:rPr>
          <w:sz w:val="14"/>
          <w:szCs w:val="14"/>
          <w:lang w:val="es-CO"/>
        </w:rPr>
        <w:t xml:space="preserve">Gabriela Acevedo - </w:t>
      </w:r>
      <w:r w:rsidR="00702C8C" w:rsidRPr="00FE37BE">
        <w:rPr>
          <w:sz w:val="14"/>
          <w:szCs w:val="14"/>
          <w:lang w:val="es-CO"/>
        </w:rPr>
        <w:t>Oficina Asesora Jurídica.</w:t>
      </w:r>
    </w:p>
    <w:p w14:paraId="7AACEF12" w14:textId="7B2AEEA6" w:rsidR="001873AB" w:rsidRDefault="00293A92" w:rsidP="00293A92">
      <w:pPr>
        <w:ind w:firstLine="708"/>
        <w:rPr>
          <w:sz w:val="14"/>
          <w:szCs w:val="14"/>
          <w:lang w:val="es-CO"/>
        </w:rPr>
      </w:pPr>
      <w:r>
        <w:rPr>
          <w:sz w:val="14"/>
          <w:szCs w:val="14"/>
          <w:lang w:val="es-CO"/>
        </w:rPr>
        <w:tab/>
      </w:r>
      <w:r>
        <w:rPr>
          <w:sz w:val="14"/>
          <w:szCs w:val="14"/>
          <w:lang w:val="es-CO"/>
        </w:rPr>
        <w:tab/>
      </w:r>
      <w:r w:rsidR="002D7ABC">
        <w:rPr>
          <w:sz w:val="14"/>
          <w:szCs w:val="14"/>
          <w:lang w:val="es-CO"/>
        </w:rPr>
        <w:t>Fran</w:t>
      </w:r>
      <w:r w:rsidR="0054332B">
        <w:rPr>
          <w:sz w:val="14"/>
          <w:szCs w:val="14"/>
          <w:lang w:val="es-CO"/>
        </w:rPr>
        <w:t>k Yurlian Olivares</w:t>
      </w:r>
      <w:r w:rsidR="00E67EB9">
        <w:rPr>
          <w:sz w:val="14"/>
          <w:szCs w:val="14"/>
          <w:lang w:val="es-CO"/>
        </w:rPr>
        <w:t xml:space="preserve"> -</w:t>
      </w:r>
      <w:r w:rsidR="001873AB" w:rsidRPr="00FE37BE">
        <w:rPr>
          <w:sz w:val="14"/>
          <w:szCs w:val="14"/>
          <w:lang w:val="es-CO"/>
        </w:rPr>
        <w:t xml:space="preserve"> Jefe Oficina Asesora Jurídica</w:t>
      </w:r>
    </w:p>
    <w:p w14:paraId="713B3D7C" w14:textId="59D300FE" w:rsidR="0084696A" w:rsidRDefault="0084696A" w:rsidP="00293A92">
      <w:pPr>
        <w:ind w:firstLine="708"/>
        <w:rPr>
          <w:sz w:val="14"/>
          <w:szCs w:val="14"/>
          <w:lang w:val="es-CO"/>
        </w:rPr>
      </w:pPr>
      <w:r>
        <w:rPr>
          <w:sz w:val="14"/>
          <w:szCs w:val="14"/>
          <w:lang w:val="es-CO"/>
        </w:rPr>
        <w:tab/>
      </w:r>
      <w:r>
        <w:rPr>
          <w:sz w:val="14"/>
          <w:szCs w:val="14"/>
          <w:lang w:val="es-CO"/>
        </w:rPr>
        <w:tab/>
        <w:t>Cristian Joan Franco – Asesor DG</w:t>
      </w:r>
    </w:p>
    <w:p w14:paraId="58EE8C98" w14:textId="0186582D" w:rsidR="0084696A" w:rsidRDefault="0084696A" w:rsidP="00293A92">
      <w:pPr>
        <w:ind w:firstLine="708"/>
        <w:rPr>
          <w:sz w:val="14"/>
          <w:szCs w:val="14"/>
          <w:lang w:val="es-CO"/>
        </w:rPr>
      </w:pPr>
      <w:r>
        <w:rPr>
          <w:sz w:val="14"/>
          <w:szCs w:val="14"/>
          <w:lang w:val="es-CO"/>
        </w:rPr>
        <w:tab/>
      </w:r>
      <w:r>
        <w:rPr>
          <w:sz w:val="14"/>
          <w:szCs w:val="14"/>
          <w:lang w:val="es-CO"/>
        </w:rPr>
        <w:tab/>
        <w:t>Julio Fernando Lamprea – Abogado DG</w:t>
      </w:r>
    </w:p>
    <w:p w14:paraId="51FF8741" w14:textId="35AA4251" w:rsidR="003C500B" w:rsidRPr="00C21581" w:rsidRDefault="00293A92" w:rsidP="00FE37BE">
      <w:pPr>
        <w:rPr>
          <w:rFonts w:ascii="Verdana" w:hAnsi="Verdana" w:cs="Arial"/>
          <w:sz w:val="22"/>
          <w:szCs w:val="22"/>
          <w:lang w:val="es-CO"/>
        </w:rPr>
      </w:pPr>
      <w:r>
        <w:rPr>
          <w:sz w:val="14"/>
          <w:szCs w:val="14"/>
          <w:lang w:val="es-CO"/>
        </w:rPr>
        <w:tab/>
      </w:r>
      <w:r>
        <w:rPr>
          <w:sz w:val="14"/>
          <w:szCs w:val="14"/>
          <w:lang w:val="es-CO"/>
        </w:rPr>
        <w:tab/>
      </w:r>
    </w:p>
    <w:sectPr w:rsidR="003C500B" w:rsidRPr="00C21581" w:rsidSect="00FE37BE">
      <w:headerReference w:type="even" r:id="rId8"/>
      <w:headerReference w:type="default" r:id="rId9"/>
      <w:footerReference w:type="even" r:id="rId10"/>
      <w:footerReference w:type="default" r:id="rId11"/>
      <w:headerReference w:type="first" r:id="rId12"/>
      <w:footerReference w:type="first" r:id="rId13"/>
      <w:pgSz w:w="12242" w:h="18722" w:code="14"/>
      <w:pgMar w:top="913" w:right="1264" w:bottom="851" w:left="1259" w:header="720" w:footer="650" w:gutter="227"/>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88CC" w14:textId="77777777" w:rsidR="009C70E0" w:rsidRDefault="009C70E0">
      <w:r>
        <w:separator/>
      </w:r>
    </w:p>
  </w:endnote>
  <w:endnote w:type="continuationSeparator" w:id="0">
    <w:p w14:paraId="33D29D68" w14:textId="77777777" w:rsidR="009C70E0" w:rsidRDefault="009C70E0">
      <w:r>
        <w:continuationSeparator/>
      </w:r>
    </w:p>
  </w:endnote>
  <w:endnote w:type="continuationNotice" w:id="1">
    <w:p w14:paraId="7B989BB1" w14:textId="77777777" w:rsidR="009C70E0" w:rsidRDefault="009C7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stair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1E88" w14:textId="77777777" w:rsidR="00185CB5" w:rsidRDefault="00185CB5">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A628" w14:textId="77777777" w:rsidR="00185CB5" w:rsidRPr="00FD1D39" w:rsidRDefault="00185CB5" w:rsidP="0001214E">
    <w:pPr>
      <w:pStyle w:val="Piedepgina"/>
      <w:rPr>
        <w:sz w:val="16"/>
        <w:szCs w:val="16"/>
        <w:lang w:val="es-CO"/>
      </w:rPr>
    </w:pPr>
  </w:p>
  <w:p w14:paraId="59BD11FD" w14:textId="77777777" w:rsidR="00185CB5" w:rsidRDefault="00185CB5" w:rsidP="003D0E12">
    <w:pPr>
      <w:pStyle w:val="Piedepgina"/>
      <w:tabs>
        <w:tab w:val="clear" w:pos="4320"/>
        <w:tab w:val="clear" w:pos="8640"/>
        <w:tab w:val="left" w:pos="1020"/>
      </w:tabs>
      <w:rPr>
        <w:lang w:val="es-CO"/>
      </w:rPr>
    </w:pPr>
    <w:r>
      <w:rPr>
        <w:lang w:val="es-C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93C5" w14:textId="77777777" w:rsidR="00C465D6" w:rsidRDefault="00C465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E1E2" w14:textId="77777777" w:rsidR="009C70E0" w:rsidRDefault="009C70E0">
      <w:r>
        <w:separator/>
      </w:r>
    </w:p>
  </w:footnote>
  <w:footnote w:type="continuationSeparator" w:id="0">
    <w:p w14:paraId="1CE6CCF2" w14:textId="77777777" w:rsidR="009C70E0" w:rsidRDefault="009C70E0">
      <w:r>
        <w:continuationSeparator/>
      </w:r>
    </w:p>
  </w:footnote>
  <w:footnote w:type="continuationNotice" w:id="1">
    <w:p w14:paraId="0E9A8460" w14:textId="77777777" w:rsidR="009C70E0" w:rsidRDefault="009C7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D8E1" w14:textId="77777777" w:rsidR="00185CB5" w:rsidRDefault="00185CB5">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6ED733FC" w14:textId="77777777" w:rsidR="00185CB5" w:rsidRDefault="003A1813">
    <w:pPr>
      <w:pStyle w:val="Encabezado"/>
    </w:pPr>
    <w:r>
      <w:rPr>
        <w:noProof/>
      </w:rPr>
      <mc:AlternateContent>
        <mc:Choice Requires="wps">
          <w:drawing>
            <wp:anchor distT="0" distB="0" distL="114300" distR="114300" simplePos="0" relativeHeight="251658240" behindDoc="0" locked="0" layoutInCell="0" allowOverlap="1" wp14:anchorId="33491469" wp14:editId="15A0D81D">
              <wp:simplePos x="0" y="0"/>
              <wp:positionH relativeFrom="page">
                <wp:posOffset>440055</wp:posOffset>
              </wp:positionH>
              <wp:positionV relativeFrom="page">
                <wp:posOffset>891540</wp:posOffset>
              </wp:positionV>
              <wp:extent cx="6872605" cy="1063434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C546E" id="Rectangle 3" o:spid="_x0000_s1026" style="position:absolute;margin-left:34.65pt;margin-top:70.2pt;width:541.15pt;height:837.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" o:allowincell="f" filled="f" strokeweight="2pt">
              <w10:wrap anchorx="page" anchory="page"/>
            </v:rect>
          </w:pict>
        </mc:Fallback>
      </mc:AlternateContent>
    </w:r>
  </w:p>
  <w:p w14:paraId="50F23B50" w14:textId="77777777" w:rsidR="00185CB5" w:rsidRDefault="00185CB5">
    <w:pPr>
      <w:jc w:val="center"/>
      <w:rPr>
        <w:b/>
      </w:rPr>
    </w:pPr>
  </w:p>
  <w:p w14:paraId="77DA5423" w14:textId="77777777" w:rsidR="00185CB5" w:rsidRDefault="003A1813">
    <w:pPr>
      <w:jc w:val="center"/>
      <w:rPr>
        <w:sz w:val="22"/>
      </w:rPr>
    </w:pPr>
    <w:r>
      <w:rPr>
        <w:noProof/>
        <w:color w:val="000000"/>
      </w:rPr>
      <mc:AlternateContent>
        <mc:Choice Requires="wps">
          <w:drawing>
            <wp:anchor distT="0" distB="0" distL="114300" distR="114300" simplePos="0" relativeHeight="251658242" behindDoc="0" locked="0" layoutInCell="0" allowOverlap="1" wp14:anchorId="568F8D73" wp14:editId="5C326877">
              <wp:simplePos x="0" y="0"/>
              <wp:positionH relativeFrom="column">
                <wp:posOffset>188595</wp:posOffset>
              </wp:positionH>
              <wp:positionV relativeFrom="paragraph">
                <wp:posOffset>406400</wp:posOffset>
              </wp:positionV>
              <wp:extent cx="62865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F5E81" id="Line 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o:allowincell="f"/>
          </w:pict>
        </mc:Fallback>
      </mc:AlternateContent>
    </w:r>
    <w:r w:rsidR="00185CB5">
      <w:t xml:space="preserve">Continuación del decreto </w:t>
    </w:r>
    <w:r w:rsidR="00185CB5">
      <w:rPr>
        <w:sz w:val="22"/>
      </w:rPr>
      <w:t xml:space="preserve">“Por el cual se </w:t>
    </w:r>
    <w:r w:rsidR="00185CB5">
      <w:rPr>
        <w:color w:val="000000"/>
      </w:rPr>
      <w:t xml:space="preserve">reasignan unas funciones y competencias </w:t>
    </w:r>
    <w:r w:rsidR="00185CB5">
      <w:rPr>
        <w:sz w:val="22"/>
      </w:rPr>
      <w:t>-”</w:t>
    </w:r>
  </w:p>
  <w:p w14:paraId="0DDAA805" w14:textId="77777777" w:rsidR="00185CB5" w:rsidRDefault="00185CB5">
    <w:pPr>
      <w:jc w:val="center"/>
      <w:rPr>
        <w:sz w:val="22"/>
      </w:rPr>
    </w:pPr>
  </w:p>
  <w:p w14:paraId="186C9179" w14:textId="77777777" w:rsidR="00185CB5" w:rsidRDefault="00185CB5">
    <w:pPr>
      <w:jc w:val="center"/>
      <w:rPr>
        <w:snapToGrid w:val="0"/>
        <w:color w:val="000000"/>
        <w:sz w:val="18"/>
      </w:rPr>
    </w:pPr>
  </w:p>
  <w:p w14:paraId="181597A4" w14:textId="77777777" w:rsidR="00185CB5" w:rsidRDefault="00185CB5">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F816" w14:textId="7EB65311" w:rsidR="00185CB5" w:rsidRPr="00F00532" w:rsidRDefault="003A1813" w:rsidP="00F00532">
    <w:pPr>
      <w:pStyle w:val="Encabezado"/>
      <w:rPr>
        <w:rFonts w:cs="Arial"/>
        <w:b/>
        <w:sz w:val="24"/>
        <w:szCs w:val="24"/>
      </w:rPr>
    </w:pPr>
    <w:r w:rsidRPr="00F00532">
      <w:rPr>
        <w:rFonts w:cs="Arial"/>
        <w:noProof/>
        <w:sz w:val="24"/>
        <w:szCs w:val="24"/>
      </w:rPr>
      <mc:AlternateContent>
        <mc:Choice Requires="wps">
          <w:drawing>
            <wp:anchor distT="0" distB="0" distL="114300" distR="114300" simplePos="0" relativeHeight="251660288" behindDoc="0" locked="0" layoutInCell="0" allowOverlap="1" wp14:anchorId="14DE8875" wp14:editId="3825A135">
              <wp:simplePos x="0" y="0"/>
              <wp:positionH relativeFrom="page">
                <wp:posOffset>465455</wp:posOffset>
              </wp:positionH>
              <wp:positionV relativeFrom="page">
                <wp:posOffset>727710</wp:posOffset>
              </wp:positionV>
              <wp:extent cx="6830695" cy="1058862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7F1A" id="Rectangle 4" o:spid="_x0000_s1026" style="position:absolute;margin-left:36.65pt;margin-top:57.3pt;width:537.85pt;height:83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" o:allowincell="f" filled="f" strokeweight="2pt">
              <w10:wrap anchorx="page" anchory="page"/>
            </v:rect>
          </w:pict>
        </mc:Fallback>
      </mc:AlternateContent>
    </w:r>
    <w:r w:rsidR="00787807" w:rsidRPr="00F00532">
      <w:rPr>
        <w:rFonts w:cs="Arial"/>
        <w:b/>
        <w:sz w:val="24"/>
        <w:szCs w:val="24"/>
        <w:lang w:val="es-CO"/>
      </w:rPr>
      <w:t>RESOLUCIÓN NÚ</w:t>
    </w:r>
    <w:r w:rsidR="00185CB5" w:rsidRPr="00F00532">
      <w:rPr>
        <w:rFonts w:cs="Arial"/>
        <w:b/>
        <w:sz w:val="24"/>
        <w:szCs w:val="24"/>
        <w:lang w:val="es-CO"/>
      </w:rPr>
      <w:t>MERO _______________________   de  20</w:t>
    </w:r>
    <w:r w:rsidR="006E098C" w:rsidRPr="00F00532">
      <w:rPr>
        <w:rFonts w:cs="Arial"/>
        <w:b/>
        <w:sz w:val="24"/>
        <w:szCs w:val="24"/>
        <w:lang w:val="es-CO"/>
      </w:rPr>
      <w:t>2</w:t>
    </w:r>
    <w:r w:rsidR="00D32A73">
      <w:rPr>
        <w:rFonts w:cs="Arial"/>
        <w:b/>
        <w:sz w:val="24"/>
        <w:szCs w:val="24"/>
        <w:lang w:val="es-CO"/>
      </w:rPr>
      <w:t>6</w:t>
    </w:r>
    <w:r w:rsidR="00185CB5" w:rsidRPr="00F00532">
      <w:rPr>
        <w:rFonts w:cs="Arial"/>
        <w:b/>
        <w:sz w:val="24"/>
        <w:szCs w:val="24"/>
        <w:lang w:val="es-CO"/>
      </w:rPr>
      <w:t xml:space="preserve">  </w:t>
    </w:r>
    <w:r w:rsidR="00F00532">
      <w:rPr>
        <w:rFonts w:cs="Arial"/>
        <w:b/>
        <w:sz w:val="24"/>
        <w:szCs w:val="24"/>
        <w:lang w:val="es-CO"/>
      </w:rPr>
      <w:t xml:space="preserve">        </w:t>
    </w:r>
    <w:r w:rsidR="00C465D6" w:rsidRPr="00C465D6">
      <w:rPr>
        <w:rFonts w:cs="Arial"/>
        <w:b/>
        <w:sz w:val="24"/>
        <w:szCs w:val="24"/>
        <w:lang w:val="es-ES"/>
      </w:rPr>
      <w:t xml:space="preserve">PÁGINA </w:t>
    </w:r>
    <w:r w:rsidR="00C465D6" w:rsidRPr="00C465D6">
      <w:rPr>
        <w:rFonts w:cs="Arial"/>
        <w:b/>
        <w:bCs/>
        <w:sz w:val="24"/>
        <w:szCs w:val="24"/>
        <w:lang w:val="es-ES"/>
      </w:rPr>
      <w:fldChar w:fldCharType="begin"/>
    </w:r>
    <w:r w:rsidR="00C465D6" w:rsidRPr="00C465D6">
      <w:rPr>
        <w:rFonts w:cs="Arial"/>
        <w:b/>
        <w:bCs/>
        <w:sz w:val="24"/>
        <w:szCs w:val="24"/>
        <w:lang w:val="es-ES"/>
      </w:rPr>
      <w:instrText>PAGE  \* Arabic  \* MERGEFORMAT</w:instrText>
    </w:r>
    <w:r w:rsidR="00C465D6" w:rsidRPr="00C465D6">
      <w:rPr>
        <w:rFonts w:cs="Arial"/>
        <w:b/>
        <w:bCs/>
        <w:sz w:val="24"/>
        <w:szCs w:val="24"/>
        <w:lang w:val="es-ES"/>
      </w:rPr>
      <w:fldChar w:fldCharType="separate"/>
    </w:r>
    <w:r w:rsidR="00C465D6" w:rsidRPr="00C465D6">
      <w:rPr>
        <w:rFonts w:cs="Arial"/>
        <w:b/>
        <w:bCs/>
        <w:sz w:val="24"/>
        <w:szCs w:val="24"/>
        <w:lang w:val="es-ES"/>
      </w:rPr>
      <w:t>2</w:t>
    </w:r>
    <w:r w:rsidR="00C465D6" w:rsidRPr="00C465D6">
      <w:rPr>
        <w:rFonts w:cs="Arial"/>
        <w:b/>
        <w:sz w:val="24"/>
        <w:szCs w:val="24"/>
        <w:lang w:val="es-CO"/>
      </w:rPr>
      <w:fldChar w:fldCharType="end"/>
    </w:r>
    <w:r w:rsidR="00C465D6" w:rsidRPr="00C465D6">
      <w:rPr>
        <w:rFonts w:cs="Arial"/>
        <w:b/>
        <w:sz w:val="24"/>
        <w:szCs w:val="24"/>
        <w:lang w:val="es-ES"/>
      </w:rPr>
      <w:t xml:space="preserve"> DE </w:t>
    </w:r>
    <w:r w:rsidR="00C465D6" w:rsidRPr="00C465D6">
      <w:rPr>
        <w:rFonts w:cs="Arial"/>
        <w:b/>
        <w:bCs/>
        <w:sz w:val="24"/>
        <w:szCs w:val="24"/>
        <w:lang w:val="es-ES"/>
      </w:rPr>
      <w:fldChar w:fldCharType="begin"/>
    </w:r>
    <w:r w:rsidR="00C465D6" w:rsidRPr="00C465D6">
      <w:rPr>
        <w:rFonts w:cs="Arial"/>
        <w:b/>
        <w:bCs/>
        <w:sz w:val="24"/>
        <w:szCs w:val="24"/>
        <w:lang w:val="es-ES"/>
      </w:rPr>
      <w:instrText>NUMPAGES  \* Arabic  \* MERGEFORMAT</w:instrText>
    </w:r>
    <w:r w:rsidR="00C465D6" w:rsidRPr="00C465D6">
      <w:rPr>
        <w:rFonts w:cs="Arial"/>
        <w:b/>
        <w:bCs/>
        <w:sz w:val="24"/>
        <w:szCs w:val="24"/>
        <w:lang w:val="es-ES"/>
      </w:rPr>
      <w:fldChar w:fldCharType="separate"/>
    </w:r>
    <w:r w:rsidR="00C465D6" w:rsidRPr="00C465D6">
      <w:rPr>
        <w:rFonts w:cs="Arial"/>
        <w:b/>
        <w:bCs/>
        <w:sz w:val="24"/>
        <w:szCs w:val="24"/>
        <w:lang w:val="es-ES"/>
      </w:rPr>
      <w:t>4</w:t>
    </w:r>
    <w:r w:rsidR="00C465D6" w:rsidRPr="00C465D6">
      <w:rPr>
        <w:rFonts w:cs="Arial"/>
        <w:b/>
        <w:sz w:val="24"/>
        <w:szCs w:val="24"/>
        <w:lang w:val="es-CO"/>
      </w:rPr>
      <w:fldChar w:fldCharType="end"/>
    </w:r>
  </w:p>
  <w:p w14:paraId="77592926" w14:textId="77777777" w:rsidR="00185CB5" w:rsidRDefault="00185CB5">
    <w:pPr>
      <w:jc w:val="center"/>
      <w:rPr>
        <w:rFonts w:ascii="Arial Narrow" w:hAnsi="Arial Narrow"/>
        <w:b/>
      </w:rPr>
    </w:pPr>
  </w:p>
  <w:p w14:paraId="11925DA9" w14:textId="77777777" w:rsidR="00F00532" w:rsidRPr="00182AEE" w:rsidRDefault="00F00532" w:rsidP="00F00532">
    <w:pPr>
      <w:jc w:val="both"/>
      <w:rPr>
        <w:rFonts w:cs="Arial"/>
        <w:sz w:val="20"/>
        <w:szCs w:val="20"/>
      </w:rPr>
    </w:pPr>
  </w:p>
  <w:p w14:paraId="65542867" w14:textId="12047E37" w:rsidR="00B53C9E" w:rsidRPr="00182AEE" w:rsidRDefault="007A008A" w:rsidP="00F00532">
    <w:pPr>
      <w:jc w:val="both"/>
      <w:rPr>
        <w:rFonts w:cs="Arial"/>
        <w:sz w:val="20"/>
        <w:szCs w:val="20"/>
        <w:lang w:val="es-MX"/>
      </w:rPr>
    </w:pPr>
    <w:r w:rsidRPr="00182AEE">
      <w:rPr>
        <w:rFonts w:cs="Arial"/>
        <w:sz w:val="20"/>
        <w:szCs w:val="20"/>
      </w:rPr>
      <w:t>Continuación de la Resolución</w:t>
    </w:r>
    <w:r w:rsidR="00F00532" w:rsidRPr="00182AEE">
      <w:rPr>
        <w:rFonts w:cs="Arial"/>
        <w:sz w:val="20"/>
        <w:szCs w:val="20"/>
      </w:rPr>
      <w:t>:</w:t>
    </w:r>
    <w:r w:rsidRPr="00182AEE">
      <w:rPr>
        <w:rFonts w:cs="Arial"/>
        <w:sz w:val="20"/>
        <w:szCs w:val="20"/>
      </w:rPr>
      <w:t xml:space="preserve"> </w:t>
    </w:r>
    <w:r w:rsidR="00A47AAA" w:rsidRPr="00182AEE">
      <w:rPr>
        <w:rFonts w:cs="Arial"/>
        <w:sz w:val="20"/>
        <w:szCs w:val="20"/>
      </w:rPr>
      <w:t>“</w:t>
    </w:r>
    <w:r w:rsidR="00A47AAA" w:rsidRPr="00182AEE">
      <w:rPr>
        <w:rFonts w:cs="Arial"/>
        <w:i/>
        <w:iCs/>
        <w:sz w:val="20"/>
        <w:szCs w:val="20"/>
      </w:rPr>
      <w:t>Por la cual se calcula la Tasa de Desempleo Estructural que será la base para establecer la ampliación por semanas de la licencia remunerada de paternidad para la vigencia 202</w:t>
    </w:r>
    <w:r w:rsidR="00182AEE" w:rsidRPr="00182AEE">
      <w:rPr>
        <w:rFonts w:cs="Arial"/>
        <w:i/>
        <w:iCs/>
        <w:sz w:val="20"/>
        <w:szCs w:val="20"/>
      </w:rPr>
      <w:t>5</w:t>
    </w:r>
    <w:r w:rsidR="00A47AAA" w:rsidRPr="00182AEE">
      <w:rPr>
        <w:rFonts w:cs="Arial"/>
        <w:i/>
        <w:iCs/>
        <w:sz w:val="20"/>
        <w:szCs w:val="20"/>
      </w:rPr>
      <w:t>.”</w:t>
    </w:r>
  </w:p>
  <w:p w14:paraId="4CAC5DAB" w14:textId="0469873B" w:rsidR="00F00532" w:rsidRPr="00182AEE" w:rsidRDefault="00F00532" w:rsidP="00B53C9E">
    <w:pPr>
      <w:jc w:val="center"/>
      <w:rPr>
        <w:rFonts w:cs="Arial"/>
        <w:sz w:val="22"/>
        <w:szCs w:val="22"/>
        <w:lang w:val="es-MX"/>
      </w:rPr>
    </w:pPr>
    <w:r w:rsidRPr="00182AEE">
      <w:rPr>
        <w:rFonts w:cs="Arial"/>
        <w:sz w:val="22"/>
        <w:szCs w:val="22"/>
        <w:lang w:val="es-MX"/>
      </w:rPr>
      <w:t>___________________________________________________________________</w:t>
    </w:r>
  </w:p>
  <w:p w14:paraId="548D3070" w14:textId="689EE32A" w:rsidR="00185CB5" w:rsidRPr="00395A5C" w:rsidRDefault="00185CB5">
    <w:pPr>
      <w:jc w:val="both"/>
      <w:rPr>
        <w:rFonts w:cs="Arial"/>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4E34" w14:textId="25B0823C" w:rsidR="00185CB5" w:rsidRDefault="005A0CC5">
    <w:pPr>
      <w:pStyle w:val="Encabezado"/>
      <w:tabs>
        <w:tab w:val="clear" w:pos="4320"/>
        <w:tab w:val="clear" w:pos="8640"/>
        <w:tab w:val="left" w:pos="9000"/>
        <w:tab w:val="right" w:leader="underscore" w:pos="10530"/>
      </w:tabs>
      <w:rPr>
        <w:sz w:val="28"/>
      </w:rPr>
    </w:pPr>
    <w:r>
      <w:rPr>
        <w:noProof/>
      </w:rPr>
      <w:drawing>
        <wp:anchor distT="0" distB="0" distL="114300" distR="114300" simplePos="0" relativeHeight="251658244" behindDoc="0" locked="0" layoutInCell="1" allowOverlap="1" wp14:anchorId="7F80FAB4" wp14:editId="71D24D70">
          <wp:simplePos x="0" y="0"/>
          <wp:positionH relativeFrom="margin">
            <wp:align>center</wp:align>
          </wp:positionH>
          <wp:positionV relativeFrom="paragraph">
            <wp:posOffset>0</wp:posOffset>
          </wp:positionV>
          <wp:extent cx="1188720" cy="560070"/>
          <wp:effectExtent l="0" t="0" r="0" b="0"/>
          <wp:wrapSquare wrapText="bothSides"/>
          <wp:docPr id="115233369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35254" name="Gráfico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88720" cy="560070"/>
                  </a:xfrm>
                  <a:prstGeom prst="rect">
                    <a:avLst/>
                  </a:prstGeom>
                </pic:spPr>
              </pic:pic>
            </a:graphicData>
          </a:graphic>
        </wp:anchor>
      </w:drawing>
    </w:r>
    <w:r w:rsidR="0057206D" w:rsidRPr="0057206D">
      <w:rPr>
        <w:b/>
        <w:noProof/>
        <w:sz w:val="24"/>
      </w:rPr>
      <w:drawing>
        <wp:anchor distT="0" distB="0" distL="114300" distR="114300" simplePos="0" relativeHeight="251658243" behindDoc="1" locked="0" layoutInCell="1" allowOverlap="1" wp14:anchorId="6CFCAD10" wp14:editId="6A2559FD">
          <wp:simplePos x="0" y="0"/>
          <wp:positionH relativeFrom="margin">
            <wp:posOffset>-482752</wp:posOffset>
          </wp:positionH>
          <wp:positionV relativeFrom="paragraph">
            <wp:posOffset>157277</wp:posOffset>
          </wp:positionV>
          <wp:extent cx="6786790" cy="10811865"/>
          <wp:effectExtent l="0" t="0" r="0" b="8890"/>
          <wp:wrapNone/>
          <wp:docPr id="384505060" name="Gráfico 38450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795589" cy="10825882"/>
                  </a:xfrm>
                  <a:prstGeom prst="rect">
                    <a:avLst/>
                  </a:prstGeom>
                </pic:spPr>
              </pic:pic>
            </a:graphicData>
          </a:graphic>
          <wp14:sizeRelH relativeFrom="page">
            <wp14:pctWidth>0</wp14:pctWidth>
          </wp14:sizeRelH>
          <wp14:sizeRelV relativeFrom="page">
            <wp14:pctHeight>0</wp14:pctHeight>
          </wp14:sizeRelV>
        </wp:anchor>
      </w:drawing>
    </w:r>
    <w:r w:rsidR="00185CB5">
      <w:rPr>
        <w:rFonts w:ascii="Astaire" w:hAnsi="Astaire"/>
        <w:b/>
        <w:sz w:val="28"/>
      </w:rPr>
      <w:t xml:space="preserve"> </w:t>
    </w:r>
  </w:p>
  <w:p w14:paraId="7010FC4D" w14:textId="052ABA35" w:rsidR="00185CB5" w:rsidRDefault="00185CB5">
    <w:pPr>
      <w:pStyle w:val="Encabezado"/>
      <w:jc w:val="right"/>
      <w:rPr>
        <w:b/>
        <w:sz w:val="24"/>
      </w:rPr>
    </w:pPr>
  </w:p>
  <w:p w14:paraId="5DA00F23" w14:textId="786A2EF9" w:rsidR="0057206D" w:rsidRDefault="0057206D">
    <w:pPr>
      <w:pStyle w:val="Encabezado"/>
      <w:jc w:val="right"/>
      <w:rPr>
        <w:b/>
        <w:sz w:val="24"/>
      </w:rPr>
    </w:pPr>
  </w:p>
  <w:p w14:paraId="56AC06E3" w14:textId="7A8987EA" w:rsidR="00185CB5" w:rsidRDefault="00185CB5" w:rsidP="00022B06">
    <w:pPr>
      <w:pStyle w:val="Encabezado"/>
      <w:jc w:val="left"/>
      <w:rPr>
        <w:rFonts w:ascii="Arial Narrow" w:hAnsi="Arial Narrow"/>
        <w:b/>
        <w:sz w:val="22"/>
      </w:rPr>
    </w:pPr>
  </w:p>
  <w:p w14:paraId="2091287B" w14:textId="1D8941F5" w:rsidR="003A1813" w:rsidRPr="0057206D" w:rsidRDefault="003A1813">
    <w:pPr>
      <w:pStyle w:val="Encabezado"/>
      <w:jc w:val="center"/>
      <w:rPr>
        <w:rFonts w:ascii="Verdana" w:hAnsi="Verdana" w:cs="Arial"/>
        <w:b/>
        <w:sz w:val="22"/>
      </w:rPr>
    </w:pPr>
  </w:p>
  <w:p w14:paraId="7BCAAD61" w14:textId="7D078CF1" w:rsidR="00185CB5" w:rsidRPr="00FE37BE" w:rsidRDefault="00185CB5">
    <w:pPr>
      <w:pStyle w:val="Encabezado"/>
      <w:jc w:val="center"/>
      <w:rPr>
        <w:rFonts w:cs="Arial"/>
        <w:b/>
        <w:sz w:val="28"/>
        <w:szCs w:val="24"/>
      </w:rPr>
    </w:pPr>
    <w:r w:rsidRPr="00FE37BE">
      <w:rPr>
        <w:rFonts w:cs="Arial"/>
        <w:b/>
        <w:sz w:val="28"/>
        <w:szCs w:val="24"/>
      </w:rPr>
      <w:t>RESOLUCIÓN NÚMERO</w:t>
    </w:r>
    <w:r w:rsidR="00843D36" w:rsidRPr="00FE37BE">
      <w:rPr>
        <w:rFonts w:cs="Arial"/>
        <w:b/>
        <w:sz w:val="28"/>
        <w:szCs w:val="24"/>
      </w:rPr>
      <w:t xml:space="preserve">                         DE 20</w:t>
    </w:r>
    <w:r w:rsidR="00066CF0" w:rsidRPr="00FE37BE">
      <w:rPr>
        <w:rFonts w:cs="Arial"/>
        <w:b/>
        <w:sz w:val="28"/>
        <w:szCs w:val="24"/>
      </w:rPr>
      <w:t>2</w:t>
    </w:r>
    <w:r w:rsidR="00FA0F93">
      <w:rPr>
        <w:rFonts w:cs="Arial"/>
        <w:b/>
        <w:sz w:val="28"/>
        <w:szCs w:val="24"/>
      </w:rPr>
      <w:t>6</w:t>
    </w:r>
  </w:p>
  <w:p w14:paraId="296A5302" w14:textId="77777777" w:rsidR="00185CB5" w:rsidRPr="0057206D" w:rsidRDefault="00185CB5">
    <w:pPr>
      <w:pStyle w:val="Encabezado"/>
      <w:jc w:val="center"/>
      <w:rPr>
        <w:rFonts w:ascii="Verdana" w:hAnsi="Verdana"/>
        <w:b/>
        <w:sz w:val="28"/>
      </w:rPr>
    </w:pPr>
  </w:p>
  <w:p w14:paraId="6EFF3570" w14:textId="77777777" w:rsidR="00185CB5" w:rsidRPr="0057206D" w:rsidRDefault="00185CB5">
    <w:pPr>
      <w:pStyle w:val="Encabezado"/>
      <w:jc w:val="center"/>
      <w:rPr>
        <w:rFonts w:ascii="Verdana" w:hAnsi="Verdana"/>
        <w:b/>
        <w:sz w:val="28"/>
      </w:rPr>
    </w:pPr>
    <w:r w:rsidRPr="0057206D">
      <w:rPr>
        <w:rFonts w:ascii="Verdana" w:hAnsi="Verdana"/>
        <w:b/>
        <w:sz w:val="28"/>
      </w:rPr>
      <w:t>(                                   )</w:t>
    </w:r>
  </w:p>
  <w:p w14:paraId="4FB1EEFD" w14:textId="77777777" w:rsidR="00E623FF" w:rsidRPr="0057206D" w:rsidRDefault="00E623FF">
    <w:pPr>
      <w:pStyle w:val="Encabezado"/>
      <w:jc w:val="center"/>
      <w:rPr>
        <w:rFonts w:ascii="Verdana" w:hAnsi="Verdan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800"/>
    <w:multiLevelType w:val="hybridMultilevel"/>
    <w:tmpl w:val="17F67F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D57B8E"/>
    <w:multiLevelType w:val="hybridMultilevel"/>
    <w:tmpl w:val="AEA220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59A6B27"/>
    <w:multiLevelType w:val="hybridMultilevel"/>
    <w:tmpl w:val="7E9247F4"/>
    <w:lvl w:ilvl="0" w:tplc="E5B25A0E">
      <w:start w:val="1"/>
      <w:numFmt w:val="decimal"/>
      <w:lvlText w:val="%1."/>
      <w:lvlJc w:val="left"/>
      <w:pPr>
        <w:ind w:left="644" w:hanging="360"/>
      </w:pPr>
      <w:rPr>
        <w:rFonts w:hint="default"/>
        <w:b/>
        <w:bCs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58E76D47"/>
    <w:multiLevelType w:val="hybridMultilevel"/>
    <w:tmpl w:val="2B688F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411347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03530">
    <w:abstractNumId w:val="3"/>
  </w:num>
  <w:num w:numId="3" w16cid:durableId="942028635">
    <w:abstractNumId w:val="0"/>
  </w:num>
  <w:num w:numId="4" w16cid:durableId="1740327994">
    <w:abstractNumId w:val="2"/>
  </w:num>
  <w:num w:numId="5" w16cid:durableId="4655133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sión Jurídica">
    <w15:presenceInfo w15:providerId="None" w15:userId="Revisión Juríd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P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78"/>
    <w:rsid w:val="00001534"/>
    <w:rsid w:val="000018B2"/>
    <w:rsid w:val="00004C33"/>
    <w:rsid w:val="00007955"/>
    <w:rsid w:val="00007C64"/>
    <w:rsid w:val="0001214E"/>
    <w:rsid w:val="000134A6"/>
    <w:rsid w:val="000210A3"/>
    <w:rsid w:val="00022B06"/>
    <w:rsid w:val="0003055A"/>
    <w:rsid w:val="0003409F"/>
    <w:rsid w:val="00035C8B"/>
    <w:rsid w:val="00035EB5"/>
    <w:rsid w:val="00037DC8"/>
    <w:rsid w:val="00040956"/>
    <w:rsid w:val="00042C52"/>
    <w:rsid w:val="00042CB6"/>
    <w:rsid w:val="000451BA"/>
    <w:rsid w:val="00045F87"/>
    <w:rsid w:val="000476A5"/>
    <w:rsid w:val="00051AB6"/>
    <w:rsid w:val="00053E5E"/>
    <w:rsid w:val="000545CC"/>
    <w:rsid w:val="00056352"/>
    <w:rsid w:val="00060256"/>
    <w:rsid w:val="00061139"/>
    <w:rsid w:val="000619E1"/>
    <w:rsid w:val="0006303F"/>
    <w:rsid w:val="000642D6"/>
    <w:rsid w:val="00064652"/>
    <w:rsid w:val="000650FE"/>
    <w:rsid w:val="00066CF0"/>
    <w:rsid w:val="00067EB5"/>
    <w:rsid w:val="0007116E"/>
    <w:rsid w:val="000737C8"/>
    <w:rsid w:val="00076DC1"/>
    <w:rsid w:val="00081688"/>
    <w:rsid w:val="000820ED"/>
    <w:rsid w:val="000879ED"/>
    <w:rsid w:val="00095E6B"/>
    <w:rsid w:val="000A2B13"/>
    <w:rsid w:val="000A2F7B"/>
    <w:rsid w:val="000A3E1D"/>
    <w:rsid w:val="000A4266"/>
    <w:rsid w:val="000A7653"/>
    <w:rsid w:val="000B0015"/>
    <w:rsid w:val="000B4CA0"/>
    <w:rsid w:val="000B6D5C"/>
    <w:rsid w:val="000D24CE"/>
    <w:rsid w:val="000D5BB9"/>
    <w:rsid w:val="000D6D63"/>
    <w:rsid w:val="000E169E"/>
    <w:rsid w:val="000E1E41"/>
    <w:rsid w:val="000E1EB8"/>
    <w:rsid w:val="000E5854"/>
    <w:rsid w:val="000E6B07"/>
    <w:rsid w:val="000E70BA"/>
    <w:rsid w:val="000E76E0"/>
    <w:rsid w:val="000E7743"/>
    <w:rsid w:val="000F04BC"/>
    <w:rsid w:val="000F07FE"/>
    <w:rsid w:val="000F2BE0"/>
    <w:rsid w:val="000F78B2"/>
    <w:rsid w:val="00100592"/>
    <w:rsid w:val="00101A2D"/>
    <w:rsid w:val="001047D5"/>
    <w:rsid w:val="00104B67"/>
    <w:rsid w:val="00104F21"/>
    <w:rsid w:val="00105E76"/>
    <w:rsid w:val="00106204"/>
    <w:rsid w:val="001067FE"/>
    <w:rsid w:val="001112CB"/>
    <w:rsid w:val="00111B43"/>
    <w:rsid w:val="001139FB"/>
    <w:rsid w:val="00114151"/>
    <w:rsid w:val="0011493C"/>
    <w:rsid w:val="00114B5B"/>
    <w:rsid w:val="00116897"/>
    <w:rsid w:val="0011709D"/>
    <w:rsid w:val="00117604"/>
    <w:rsid w:val="00120FBC"/>
    <w:rsid w:val="00121454"/>
    <w:rsid w:val="001225FD"/>
    <w:rsid w:val="00124688"/>
    <w:rsid w:val="001247EC"/>
    <w:rsid w:val="001253CA"/>
    <w:rsid w:val="001269F6"/>
    <w:rsid w:val="001279A3"/>
    <w:rsid w:val="0013043B"/>
    <w:rsid w:val="00137EC2"/>
    <w:rsid w:val="00140531"/>
    <w:rsid w:val="00140E44"/>
    <w:rsid w:val="00142566"/>
    <w:rsid w:val="001431AC"/>
    <w:rsid w:val="0015103B"/>
    <w:rsid w:val="00151210"/>
    <w:rsid w:val="00151592"/>
    <w:rsid w:val="00152A07"/>
    <w:rsid w:val="00153173"/>
    <w:rsid w:val="00153F28"/>
    <w:rsid w:val="001557A9"/>
    <w:rsid w:val="001557FC"/>
    <w:rsid w:val="00157317"/>
    <w:rsid w:val="00157A47"/>
    <w:rsid w:val="00163F7B"/>
    <w:rsid w:val="0016556F"/>
    <w:rsid w:val="001655EF"/>
    <w:rsid w:val="0016567B"/>
    <w:rsid w:val="00165FD4"/>
    <w:rsid w:val="00166571"/>
    <w:rsid w:val="001759AD"/>
    <w:rsid w:val="00177DDE"/>
    <w:rsid w:val="00182AEE"/>
    <w:rsid w:val="00185CB5"/>
    <w:rsid w:val="001873AB"/>
    <w:rsid w:val="0019229D"/>
    <w:rsid w:val="00193C78"/>
    <w:rsid w:val="00195490"/>
    <w:rsid w:val="00197BAC"/>
    <w:rsid w:val="001A1133"/>
    <w:rsid w:val="001A1833"/>
    <w:rsid w:val="001A1B04"/>
    <w:rsid w:val="001A36FB"/>
    <w:rsid w:val="001A5EB0"/>
    <w:rsid w:val="001A61DE"/>
    <w:rsid w:val="001B139C"/>
    <w:rsid w:val="001B1642"/>
    <w:rsid w:val="001B1A80"/>
    <w:rsid w:val="001B4CA6"/>
    <w:rsid w:val="001B7565"/>
    <w:rsid w:val="001C0D12"/>
    <w:rsid w:val="001C4F32"/>
    <w:rsid w:val="001C6EB3"/>
    <w:rsid w:val="001D1F85"/>
    <w:rsid w:val="001D3AC0"/>
    <w:rsid w:val="001D4A84"/>
    <w:rsid w:val="001D56D0"/>
    <w:rsid w:val="001E0EEA"/>
    <w:rsid w:val="001E1871"/>
    <w:rsid w:val="001E2487"/>
    <w:rsid w:val="001E3381"/>
    <w:rsid w:val="001E471A"/>
    <w:rsid w:val="001E6DB7"/>
    <w:rsid w:val="001E7E52"/>
    <w:rsid w:val="001F01E4"/>
    <w:rsid w:val="001F3255"/>
    <w:rsid w:val="001F5BDF"/>
    <w:rsid w:val="001F6398"/>
    <w:rsid w:val="00202428"/>
    <w:rsid w:val="00202538"/>
    <w:rsid w:val="00203308"/>
    <w:rsid w:val="00203A44"/>
    <w:rsid w:val="0020688E"/>
    <w:rsid w:val="00214458"/>
    <w:rsid w:val="00214E4B"/>
    <w:rsid w:val="0021683A"/>
    <w:rsid w:val="00217558"/>
    <w:rsid w:val="00220237"/>
    <w:rsid w:val="0022329F"/>
    <w:rsid w:val="00226378"/>
    <w:rsid w:val="00226E40"/>
    <w:rsid w:val="00227B59"/>
    <w:rsid w:val="00233B97"/>
    <w:rsid w:val="002346EE"/>
    <w:rsid w:val="0023548E"/>
    <w:rsid w:val="0023579F"/>
    <w:rsid w:val="002410C5"/>
    <w:rsid w:val="00241750"/>
    <w:rsid w:val="0024201D"/>
    <w:rsid w:val="002447A7"/>
    <w:rsid w:val="00247A04"/>
    <w:rsid w:val="0025014F"/>
    <w:rsid w:val="00250FB1"/>
    <w:rsid w:val="00251503"/>
    <w:rsid w:val="00252790"/>
    <w:rsid w:val="00255D4C"/>
    <w:rsid w:val="00256531"/>
    <w:rsid w:val="00257A29"/>
    <w:rsid w:val="00261736"/>
    <w:rsid w:val="00261DF4"/>
    <w:rsid w:val="00264790"/>
    <w:rsid w:val="002704CC"/>
    <w:rsid w:val="00272CFD"/>
    <w:rsid w:val="00277F7B"/>
    <w:rsid w:val="00280F1F"/>
    <w:rsid w:val="00284A43"/>
    <w:rsid w:val="00285D64"/>
    <w:rsid w:val="00286D65"/>
    <w:rsid w:val="00291380"/>
    <w:rsid w:val="00292FF7"/>
    <w:rsid w:val="00293381"/>
    <w:rsid w:val="00293A92"/>
    <w:rsid w:val="00295816"/>
    <w:rsid w:val="0029635A"/>
    <w:rsid w:val="002A056A"/>
    <w:rsid w:val="002A2620"/>
    <w:rsid w:val="002A5D11"/>
    <w:rsid w:val="002A6CAA"/>
    <w:rsid w:val="002A7E6B"/>
    <w:rsid w:val="002B2448"/>
    <w:rsid w:val="002B2E3A"/>
    <w:rsid w:val="002C2039"/>
    <w:rsid w:val="002C3169"/>
    <w:rsid w:val="002C363D"/>
    <w:rsid w:val="002C37EA"/>
    <w:rsid w:val="002C5152"/>
    <w:rsid w:val="002C54F8"/>
    <w:rsid w:val="002C7D0B"/>
    <w:rsid w:val="002D0B58"/>
    <w:rsid w:val="002D11AC"/>
    <w:rsid w:val="002D1B53"/>
    <w:rsid w:val="002D421E"/>
    <w:rsid w:val="002D46E5"/>
    <w:rsid w:val="002D7299"/>
    <w:rsid w:val="002D7ABC"/>
    <w:rsid w:val="002E2FD9"/>
    <w:rsid w:val="002E4768"/>
    <w:rsid w:val="002E47B0"/>
    <w:rsid w:val="002E492D"/>
    <w:rsid w:val="002E61A1"/>
    <w:rsid w:val="002E6CAF"/>
    <w:rsid w:val="002E7F68"/>
    <w:rsid w:val="002F1A08"/>
    <w:rsid w:val="002F354B"/>
    <w:rsid w:val="002F7364"/>
    <w:rsid w:val="0030214E"/>
    <w:rsid w:val="00304450"/>
    <w:rsid w:val="003058FA"/>
    <w:rsid w:val="0030707F"/>
    <w:rsid w:val="003102EA"/>
    <w:rsid w:val="003112D6"/>
    <w:rsid w:val="00312BEB"/>
    <w:rsid w:val="00316BAB"/>
    <w:rsid w:val="00317642"/>
    <w:rsid w:val="0032046C"/>
    <w:rsid w:val="003206A3"/>
    <w:rsid w:val="00321D73"/>
    <w:rsid w:val="003225B7"/>
    <w:rsid w:val="00322CBA"/>
    <w:rsid w:val="00324032"/>
    <w:rsid w:val="00326B09"/>
    <w:rsid w:val="003325FD"/>
    <w:rsid w:val="00334F5A"/>
    <w:rsid w:val="003350D6"/>
    <w:rsid w:val="0034269C"/>
    <w:rsid w:val="00342C10"/>
    <w:rsid w:val="00344570"/>
    <w:rsid w:val="003473D5"/>
    <w:rsid w:val="003476A7"/>
    <w:rsid w:val="0035010B"/>
    <w:rsid w:val="00350276"/>
    <w:rsid w:val="00350CC1"/>
    <w:rsid w:val="0035358B"/>
    <w:rsid w:val="00354F05"/>
    <w:rsid w:val="0035738B"/>
    <w:rsid w:val="00361BE3"/>
    <w:rsid w:val="003640EC"/>
    <w:rsid w:val="00367459"/>
    <w:rsid w:val="00367BA2"/>
    <w:rsid w:val="00367C3B"/>
    <w:rsid w:val="00367C50"/>
    <w:rsid w:val="00367C88"/>
    <w:rsid w:val="00367DD5"/>
    <w:rsid w:val="00367F17"/>
    <w:rsid w:val="00370451"/>
    <w:rsid w:val="00371EBE"/>
    <w:rsid w:val="00372769"/>
    <w:rsid w:val="00375006"/>
    <w:rsid w:val="00375080"/>
    <w:rsid w:val="0037526A"/>
    <w:rsid w:val="0037578E"/>
    <w:rsid w:val="00380B42"/>
    <w:rsid w:val="003833A2"/>
    <w:rsid w:val="003859D6"/>
    <w:rsid w:val="00385FDB"/>
    <w:rsid w:val="003864CE"/>
    <w:rsid w:val="0038700A"/>
    <w:rsid w:val="003932B4"/>
    <w:rsid w:val="00393442"/>
    <w:rsid w:val="00395A5C"/>
    <w:rsid w:val="003A15CA"/>
    <w:rsid w:val="003A1813"/>
    <w:rsid w:val="003A5647"/>
    <w:rsid w:val="003A5F53"/>
    <w:rsid w:val="003A6B83"/>
    <w:rsid w:val="003B04E0"/>
    <w:rsid w:val="003B1B34"/>
    <w:rsid w:val="003B232B"/>
    <w:rsid w:val="003B41D4"/>
    <w:rsid w:val="003B7DAD"/>
    <w:rsid w:val="003C3188"/>
    <w:rsid w:val="003C33B4"/>
    <w:rsid w:val="003C500B"/>
    <w:rsid w:val="003C523B"/>
    <w:rsid w:val="003C607E"/>
    <w:rsid w:val="003C78AD"/>
    <w:rsid w:val="003D08C1"/>
    <w:rsid w:val="003D0E12"/>
    <w:rsid w:val="003D16F7"/>
    <w:rsid w:val="003D2CD1"/>
    <w:rsid w:val="003D3137"/>
    <w:rsid w:val="003D42FC"/>
    <w:rsid w:val="003D45B3"/>
    <w:rsid w:val="003D7505"/>
    <w:rsid w:val="003E1749"/>
    <w:rsid w:val="003E4577"/>
    <w:rsid w:val="003E5D64"/>
    <w:rsid w:val="003E6F9D"/>
    <w:rsid w:val="003F1949"/>
    <w:rsid w:val="003F2C2C"/>
    <w:rsid w:val="003F6B66"/>
    <w:rsid w:val="003F7A91"/>
    <w:rsid w:val="0040332B"/>
    <w:rsid w:val="004035EC"/>
    <w:rsid w:val="00407D14"/>
    <w:rsid w:val="004121DE"/>
    <w:rsid w:val="004164B8"/>
    <w:rsid w:val="004178A3"/>
    <w:rsid w:val="0042100F"/>
    <w:rsid w:val="004212E9"/>
    <w:rsid w:val="004216BB"/>
    <w:rsid w:val="0042173C"/>
    <w:rsid w:val="00426D77"/>
    <w:rsid w:val="004302F3"/>
    <w:rsid w:val="00430783"/>
    <w:rsid w:val="00432A96"/>
    <w:rsid w:val="004335DE"/>
    <w:rsid w:val="0043771B"/>
    <w:rsid w:val="00441ACE"/>
    <w:rsid w:val="0044279E"/>
    <w:rsid w:val="0044440C"/>
    <w:rsid w:val="004517BA"/>
    <w:rsid w:val="00454EC2"/>
    <w:rsid w:val="0045548D"/>
    <w:rsid w:val="00455E66"/>
    <w:rsid w:val="004577FE"/>
    <w:rsid w:val="0046049E"/>
    <w:rsid w:val="00463141"/>
    <w:rsid w:val="00466D16"/>
    <w:rsid w:val="00470020"/>
    <w:rsid w:val="0047195E"/>
    <w:rsid w:val="004750B9"/>
    <w:rsid w:val="00484425"/>
    <w:rsid w:val="00490115"/>
    <w:rsid w:val="00490595"/>
    <w:rsid w:val="00491762"/>
    <w:rsid w:val="00495D4E"/>
    <w:rsid w:val="004A0C82"/>
    <w:rsid w:val="004A64E3"/>
    <w:rsid w:val="004B0EC3"/>
    <w:rsid w:val="004B37F0"/>
    <w:rsid w:val="004B6D3B"/>
    <w:rsid w:val="004B6EB3"/>
    <w:rsid w:val="004C2915"/>
    <w:rsid w:val="004C40C1"/>
    <w:rsid w:val="004C4F40"/>
    <w:rsid w:val="004C650F"/>
    <w:rsid w:val="004C7D56"/>
    <w:rsid w:val="004D11E4"/>
    <w:rsid w:val="004D6C73"/>
    <w:rsid w:val="004E082F"/>
    <w:rsid w:val="004E2CFE"/>
    <w:rsid w:val="004E3859"/>
    <w:rsid w:val="004E3FAD"/>
    <w:rsid w:val="004E4161"/>
    <w:rsid w:val="004E4304"/>
    <w:rsid w:val="004E5B45"/>
    <w:rsid w:val="004E601F"/>
    <w:rsid w:val="004F57EE"/>
    <w:rsid w:val="004F667B"/>
    <w:rsid w:val="00500363"/>
    <w:rsid w:val="00500E1B"/>
    <w:rsid w:val="005055F4"/>
    <w:rsid w:val="005059B8"/>
    <w:rsid w:val="0051125A"/>
    <w:rsid w:val="00512E8A"/>
    <w:rsid w:val="005158E6"/>
    <w:rsid w:val="0052088A"/>
    <w:rsid w:val="005218D6"/>
    <w:rsid w:val="00524FCF"/>
    <w:rsid w:val="005268AE"/>
    <w:rsid w:val="00526D37"/>
    <w:rsid w:val="00530226"/>
    <w:rsid w:val="0053049C"/>
    <w:rsid w:val="00533462"/>
    <w:rsid w:val="00534099"/>
    <w:rsid w:val="005353AD"/>
    <w:rsid w:val="00536031"/>
    <w:rsid w:val="00537A5F"/>
    <w:rsid w:val="0054058F"/>
    <w:rsid w:val="005406E8"/>
    <w:rsid w:val="00540FA9"/>
    <w:rsid w:val="005423BC"/>
    <w:rsid w:val="0054332B"/>
    <w:rsid w:val="00544F1B"/>
    <w:rsid w:val="0054520F"/>
    <w:rsid w:val="00545656"/>
    <w:rsid w:val="00546CCC"/>
    <w:rsid w:val="00546D54"/>
    <w:rsid w:val="00547675"/>
    <w:rsid w:val="005532B4"/>
    <w:rsid w:val="00553810"/>
    <w:rsid w:val="00557375"/>
    <w:rsid w:val="00557978"/>
    <w:rsid w:val="00560659"/>
    <w:rsid w:val="00560940"/>
    <w:rsid w:val="00562C1E"/>
    <w:rsid w:val="00563F4E"/>
    <w:rsid w:val="005642B4"/>
    <w:rsid w:val="00566206"/>
    <w:rsid w:val="0057206D"/>
    <w:rsid w:val="00573A1E"/>
    <w:rsid w:val="00574C14"/>
    <w:rsid w:val="005751A3"/>
    <w:rsid w:val="00577585"/>
    <w:rsid w:val="00577FE9"/>
    <w:rsid w:val="00581FE1"/>
    <w:rsid w:val="005823BC"/>
    <w:rsid w:val="00586036"/>
    <w:rsid w:val="00587808"/>
    <w:rsid w:val="00587882"/>
    <w:rsid w:val="0059028B"/>
    <w:rsid w:val="00592591"/>
    <w:rsid w:val="00594509"/>
    <w:rsid w:val="005A0052"/>
    <w:rsid w:val="005A0CC5"/>
    <w:rsid w:val="005A6C8F"/>
    <w:rsid w:val="005B1574"/>
    <w:rsid w:val="005B304C"/>
    <w:rsid w:val="005B3EDE"/>
    <w:rsid w:val="005B57A4"/>
    <w:rsid w:val="005C0AF1"/>
    <w:rsid w:val="005C223E"/>
    <w:rsid w:val="005C2BEA"/>
    <w:rsid w:val="005C46D0"/>
    <w:rsid w:val="005C5D9E"/>
    <w:rsid w:val="005D10FF"/>
    <w:rsid w:val="005D2664"/>
    <w:rsid w:val="005D31DF"/>
    <w:rsid w:val="005D4B5F"/>
    <w:rsid w:val="005D5ACA"/>
    <w:rsid w:val="005D62F7"/>
    <w:rsid w:val="005E2252"/>
    <w:rsid w:val="005E2DB6"/>
    <w:rsid w:val="005E34CA"/>
    <w:rsid w:val="005E4116"/>
    <w:rsid w:val="005E6E02"/>
    <w:rsid w:val="005E76E4"/>
    <w:rsid w:val="005F1372"/>
    <w:rsid w:val="005F748B"/>
    <w:rsid w:val="00613440"/>
    <w:rsid w:val="006149AF"/>
    <w:rsid w:val="00615D3E"/>
    <w:rsid w:val="00616114"/>
    <w:rsid w:val="00616615"/>
    <w:rsid w:val="006169A9"/>
    <w:rsid w:val="00620E41"/>
    <w:rsid w:val="006423D8"/>
    <w:rsid w:val="006423E3"/>
    <w:rsid w:val="006442F1"/>
    <w:rsid w:val="00645C94"/>
    <w:rsid w:val="0064682F"/>
    <w:rsid w:val="00650F94"/>
    <w:rsid w:val="006511C1"/>
    <w:rsid w:val="00653E9C"/>
    <w:rsid w:val="00654D90"/>
    <w:rsid w:val="00655144"/>
    <w:rsid w:val="00655757"/>
    <w:rsid w:val="00656C8F"/>
    <w:rsid w:val="006600E9"/>
    <w:rsid w:val="006607DB"/>
    <w:rsid w:val="006628C1"/>
    <w:rsid w:val="00663017"/>
    <w:rsid w:val="00667055"/>
    <w:rsid w:val="0067003D"/>
    <w:rsid w:val="00671B79"/>
    <w:rsid w:val="0067358D"/>
    <w:rsid w:val="006764DD"/>
    <w:rsid w:val="00682324"/>
    <w:rsid w:val="00683C51"/>
    <w:rsid w:val="006911A8"/>
    <w:rsid w:val="00691709"/>
    <w:rsid w:val="00691CDB"/>
    <w:rsid w:val="00693B6E"/>
    <w:rsid w:val="0069565B"/>
    <w:rsid w:val="00695DC7"/>
    <w:rsid w:val="006961B7"/>
    <w:rsid w:val="006A1680"/>
    <w:rsid w:val="006A439B"/>
    <w:rsid w:val="006A5545"/>
    <w:rsid w:val="006A5D19"/>
    <w:rsid w:val="006A6BCE"/>
    <w:rsid w:val="006B3D73"/>
    <w:rsid w:val="006B6952"/>
    <w:rsid w:val="006B6E73"/>
    <w:rsid w:val="006B7B34"/>
    <w:rsid w:val="006C2292"/>
    <w:rsid w:val="006C438D"/>
    <w:rsid w:val="006C7B03"/>
    <w:rsid w:val="006C7B51"/>
    <w:rsid w:val="006D203A"/>
    <w:rsid w:val="006D2E88"/>
    <w:rsid w:val="006D65E1"/>
    <w:rsid w:val="006D6866"/>
    <w:rsid w:val="006D72CD"/>
    <w:rsid w:val="006E098C"/>
    <w:rsid w:val="006E16A9"/>
    <w:rsid w:val="006E29A0"/>
    <w:rsid w:val="006F0AAE"/>
    <w:rsid w:val="006F46B7"/>
    <w:rsid w:val="006F616F"/>
    <w:rsid w:val="006F64FB"/>
    <w:rsid w:val="0070051B"/>
    <w:rsid w:val="00702337"/>
    <w:rsid w:val="00702C8C"/>
    <w:rsid w:val="00703207"/>
    <w:rsid w:val="00706AC2"/>
    <w:rsid w:val="007144B1"/>
    <w:rsid w:val="007146D2"/>
    <w:rsid w:val="00716B4C"/>
    <w:rsid w:val="0071783C"/>
    <w:rsid w:val="00717FEC"/>
    <w:rsid w:val="00722DE9"/>
    <w:rsid w:val="0072673E"/>
    <w:rsid w:val="00727188"/>
    <w:rsid w:val="00727280"/>
    <w:rsid w:val="00730DCF"/>
    <w:rsid w:val="00732042"/>
    <w:rsid w:val="007333FF"/>
    <w:rsid w:val="00733755"/>
    <w:rsid w:val="00735A7C"/>
    <w:rsid w:val="00736154"/>
    <w:rsid w:val="007374FB"/>
    <w:rsid w:val="00737816"/>
    <w:rsid w:val="0074254D"/>
    <w:rsid w:val="00742C99"/>
    <w:rsid w:val="00746B55"/>
    <w:rsid w:val="007506BB"/>
    <w:rsid w:val="007524EB"/>
    <w:rsid w:val="00752652"/>
    <w:rsid w:val="00753070"/>
    <w:rsid w:val="0075798A"/>
    <w:rsid w:val="0076026B"/>
    <w:rsid w:val="00762756"/>
    <w:rsid w:val="00762966"/>
    <w:rsid w:val="00762CF7"/>
    <w:rsid w:val="00764A0A"/>
    <w:rsid w:val="007657D1"/>
    <w:rsid w:val="0076607A"/>
    <w:rsid w:val="00770F09"/>
    <w:rsid w:val="007720A5"/>
    <w:rsid w:val="00773550"/>
    <w:rsid w:val="0077714F"/>
    <w:rsid w:val="00777EF4"/>
    <w:rsid w:val="00781787"/>
    <w:rsid w:val="007822D7"/>
    <w:rsid w:val="0078499E"/>
    <w:rsid w:val="00787807"/>
    <w:rsid w:val="007901A4"/>
    <w:rsid w:val="00790B94"/>
    <w:rsid w:val="00791462"/>
    <w:rsid w:val="00791867"/>
    <w:rsid w:val="00795484"/>
    <w:rsid w:val="00796059"/>
    <w:rsid w:val="007961B4"/>
    <w:rsid w:val="00796556"/>
    <w:rsid w:val="007A008A"/>
    <w:rsid w:val="007A25AE"/>
    <w:rsid w:val="007A33C1"/>
    <w:rsid w:val="007A7CA6"/>
    <w:rsid w:val="007B2E23"/>
    <w:rsid w:val="007B325D"/>
    <w:rsid w:val="007B48D8"/>
    <w:rsid w:val="007B5587"/>
    <w:rsid w:val="007B79E0"/>
    <w:rsid w:val="007B7C33"/>
    <w:rsid w:val="007C0A5B"/>
    <w:rsid w:val="007C1324"/>
    <w:rsid w:val="007C7647"/>
    <w:rsid w:val="007C7EE0"/>
    <w:rsid w:val="007D0E9A"/>
    <w:rsid w:val="007D1D36"/>
    <w:rsid w:val="007D2801"/>
    <w:rsid w:val="007E06E4"/>
    <w:rsid w:val="007E0F09"/>
    <w:rsid w:val="007E1332"/>
    <w:rsid w:val="007E135C"/>
    <w:rsid w:val="007E1C94"/>
    <w:rsid w:val="007E3039"/>
    <w:rsid w:val="007E3BB3"/>
    <w:rsid w:val="007E510C"/>
    <w:rsid w:val="007F0B6A"/>
    <w:rsid w:val="007F155A"/>
    <w:rsid w:val="007F3F8B"/>
    <w:rsid w:val="007F46C9"/>
    <w:rsid w:val="007F7B2A"/>
    <w:rsid w:val="00800792"/>
    <w:rsid w:val="00800B21"/>
    <w:rsid w:val="00802AD1"/>
    <w:rsid w:val="0080559F"/>
    <w:rsid w:val="00806914"/>
    <w:rsid w:val="00807463"/>
    <w:rsid w:val="0081055C"/>
    <w:rsid w:val="0081061F"/>
    <w:rsid w:val="00811F43"/>
    <w:rsid w:val="0081306A"/>
    <w:rsid w:val="0081407F"/>
    <w:rsid w:val="00814595"/>
    <w:rsid w:val="0082271F"/>
    <w:rsid w:val="00823A84"/>
    <w:rsid w:val="00827286"/>
    <w:rsid w:val="008272B6"/>
    <w:rsid w:val="0082775D"/>
    <w:rsid w:val="008320B7"/>
    <w:rsid w:val="0083218D"/>
    <w:rsid w:val="00835AB0"/>
    <w:rsid w:val="00835BC5"/>
    <w:rsid w:val="00837B47"/>
    <w:rsid w:val="00840271"/>
    <w:rsid w:val="008413C8"/>
    <w:rsid w:val="00842C56"/>
    <w:rsid w:val="00843D36"/>
    <w:rsid w:val="0084696A"/>
    <w:rsid w:val="00847ACA"/>
    <w:rsid w:val="00847D54"/>
    <w:rsid w:val="00851F1D"/>
    <w:rsid w:val="008538D4"/>
    <w:rsid w:val="008560B8"/>
    <w:rsid w:val="00861FD5"/>
    <w:rsid w:val="00866198"/>
    <w:rsid w:val="00866B45"/>
    <w:rsid w:val="0087546F"/>
    <w:rsid w:val="008774CA"/>
    <w:rsid w:val="00877E46"/>
    <w:rsid w:val="0088424C"/>
    <w:rsid w:val="00886EB2"/>
    <w:rsid w:val="00887C11"/>
    <w:rsid w:val="008904CA"/>
    <w:rsid w:val="00890714"/>
    <w:rsid w:val="00890A1F"/>
    <w:rsid w:val="008929ED"/>
    <w:rsid w:val="00893CB0"/>
    <w:rsid w:val="008945D4"/>
    <w:rsid w:val="008954A3"/>
    <w:rsid w:val="008A05BB"/>
    <w:rsid w:val="008C0D4C"/>
    <w:rsid w:val="008C2D11"/>
    <w:rsid w:val="008C6A5E"/>
    <w:rsid w:val="008D1323"/>
    <w:rsid w:val="008D3F23"/>
    <w:rsid w:val="008D5868"/>
    <w:rsid w:val="008E02B4"/>
    <w:rsid w:val="008E0571"/>
    <w:rsid w:val="008E10F1"/>
    <w:rsid w:val="008E36F9"/>
    <w:rsid w:val="008E38F5"/>
    <w:rsid w:val="008E3D36"/>
    <w:rsid w:val="008E4A41"/>
    <w:rsid w:val="008E4DF0"/>
    <w:rsid w:val="008F0703"/>
    <w:rsid w:val="008F1945"/>
    <w:rsid w:val="008F22F0"/>
    <w:rsid w:val="008F2A79"/>
    <w:rsid w:val="008F4D4E"/>
    <w:rsid w:val="0090071A"/>
    <w:rsid w:val="009037F6"/>
    <w:rsid w:val="00903FAA"/>
    <w:rsid w:val="0090520F"/>
    <w:rsid w:val="009123DD"/>
    <w:rsid w:val="00914976"/>
    <w:rsid w:val="0091699D"/>
    <w:rsid w:val="00916A44"/>
    <w:rsid w:val="00917035"/>
    <w:rsid w:val="0092091F"/>
    <w:rsid w:val="00920D24"/>
    <w:rsid w:val="00921680"/>
    <w:rsid w:val="00922B01"/>
    <w:rsid w:val="0092726E"/>
    <w:rsid w:val="009309D0"/>
    <w:rsid w:val="00931802"/>
    <w:rsid w:val="009334A9"/>
    <w:rsid w:val="009347DF"/>
    <w:rsid w:val="00935E5D"/>
    <w:rsid w:val="0093662D"/>
    <w:rsid w:val="009369FF"/>
    <w:rsid w:val="0094328F"/>
    <w:rsid w:val="00951D2F"/>
    <w:rsid w:val="009527BD"/>
    <w:rsid w:val="00952C7D"/>
    <w:rsid w:val="0095483A"/>
    <w:rsid w:val="009550A1"/>
    <w:rsid w:val="00956A93"/>
    <w:rsid w:val="00957125"/>
    <w:rsid w:val="00957279"/>
    <w:rsid w:val="0096083C"/>
    <w:rsid w:val="009647EB"/>
    <w:rsid w:val="00972A10"/>
    <w:rsid w:val="00973CDD"/>
    <w:rsid w:val="00974748"/>
    <w:rsid w:val="00974ABB"/>
    <w:rsid w:val="00976383"/>
    <w:rsid w:val="00976993"/>
    <w:rsid w:val="009770E9"/>
    <w:rsid w:val="00981B7F"/>
    <w:rsid w:val="00983A61"/>
    <w:rsid w:val="00986D84"/>
    <w:rsid w:val="00986DED"/>
    <w:rsid w:val="009900D5"/>
    <w:rsid w:val="00990B40"/>
    <w:rsid w:val="00991DCA"/>
    <w:rsid w:val="00993752"/>
    <w:rsid w:val="00994D3C"/>
    <w:rsid w:val="009957B6"/>
    <w:rsid w:val="00995AE7"/>
    <w:rsid w:val="00996866"/>
    <w:rsid w:val="009971C2"/>
    <w:rsid w:val="00997DDB"/>
    <w:rsid w:val="009A5072"/>
    <w:rsid w:val="009A71FD"/>
    <w:rsid w:val="009B0141"/>
    <w:rsid w:val="009B092F"/>
    <w:rsid w:val="009B1722"/>
    <w:rsid w:val="009B2403"/>
    <w:rsid w:val="009B36E6"/>
    <w:rsid w:val="009B59BE"/>
    <w:rsid w:val="009B6060"/>
    <w:rsid w:val="009B7E3B"/>
    <w:rsid w:val="009B7F0F"/>
    <w:rsid w:val="009C04F3"/>
    <w:rsid w:val="009C12FD"/>
    <w:rsid w:val="009C2F6C"/>
    <w:rsid w:val="009C4F99"/>
    <w:rsid w:val="009C70E0"/>
    <w:rsid w:val="009C7F14"/>
    <w:rsid w:val="009E4BF0"/>
    <w:rsid w:val="009F0874"/>
    <w:rsid w:val="009F1679"/>
    <w:rsid w:val="009F279C"/>
    <w:rsid w:val="009F3DB6"/>
    <w:rsid w:val="009F4442"/>
    <w:rsid w:val="009F4A5F"/>
    <w:rsid w:val="00A023A7"/>
    <w:rsid w:val="00A034D0"/>
    <w:rsid w:val="00A06F25"/>
    <w:rsid w:val="00A1304B"/>
    <w:rsid w:val="00A14715"/>
    <w:rsid w:val="00A1475F"/>
    <w:rsid w:val="00A15865"/>
    <w:rsid w:val="00A15CE2"/>
    <w:rsid w:val="00A16763"/>
    <w:rsid w:val="00A17365"/>
    <w:rsid w:val="00A17699"/>
    <w:rsid w:val="00A20C44"/>
    <w:rsid w:val="00A2112A"/>
    <w:rsid w:val="00A229F1"/>
    <w:rsid w:val="00A233BD"/>
    <w:rsid w:val="00A23AA7"/>
    <w:rsid w:val="00A24988"/>
    <w:rsid w:val="00A3115F"/>
    <w:rsid w:val="00A326CD"/>
    <w:rsid w:val="00A3542B"/>
    <w:rsid w:val="00A43156"/>
    <w:rsid w:val="00A4574E"/>
    <w:rsid w:val="00A47AAA"/>
    <w:rsid w:val="00A50BE6"/>
    <w:rsid w:val="00A53833"/>
    <w:rsid w:val="00A541A0"/>
    <w:rsid w:val="00A57675"/>
    <w:rsid w:val="00A57C6D"/>
    <w:rsid w:val="00A62302"/>
    <w:rsid w:val="00A6244E"/>
    <w:rsid w:val="00A62B90"/>
    <w:rsid w:val="00A63488"/>
    <w:rsid w:val="00A64BB2"/>
    <w:rsid w:val="00A67764"/>
    <w:rsid w:val="00A70E18"/>
    <w:rsid w:val="00A7443C"/>
    <w:rsid w:val="00A74B7F"/>
    <w:rsid w:val="00A75F9C"/>
    <w:rsid w:val="00A82E4C"/>
    <w:rsid w:val="00A830D0"/>
    <w:rsid w:val="00A83839"/>
    <w:rsid w:val="00A90C4A"/>
    <w:rsid w:val="00A919AF"/>
    <w:rsid w:val="00A93D5A"/>
    <w:rsid w:val="00A945FA"/>
    <w:rsid w:val="00A9674D"/>
    <w:rsid w:val="00AA1E9B"/>
    <w:rsid w:val="00AA3EDF"/>
    <w:rsid w:val="00AA444A"/>
    <w:rsid w:val="00AA69CD"/>
    <w:rsid w:val="00AB1085"/>
    <w:rsid w:val="00AB40B3"/>
    <w:rsid w:val="00AB4E3A"/>
    <w:rsid w:val="00AB70E6"/>
    <w:rsid w:val="00AB7991"/>
    <w:rsid w:val="00AB7EA2"/>
    <w:rsid w:val="00AC1CA2"/>
    <w:rsid w:val="00AC257F"/>
    <w:rsid w:val="00AC27E1"/>
    <w:rsid w:val="00AC4A93"/>
    <w:rsid w:val="00AC7E4F"/>
    <w:rsid w:val="00AD47A8"/>
    <w:rsid w:val="00AD4BFC"/>
    <w:rsid w:val="00AD4CC2"/>
    <w:rsid w:val="00AD6B21"/>
    <w:rsid w:val="00AD7136"/>
    <w:rsid w:val="00AE2677"/>
    <w:rsid w:val="00AE425C"/>
    <w:rsid w:val="00AE4702"/>
    <w:rsid w:val="00AE53E1"/>
    <w:rsid w:val="00AF1830"/>
    <w:rsid w:val="00AF39DD"/>
    <w:rsid w:val="00AF3C69"/>
    <w:rsid w:val="00AF74E7"/>
    <w:rsid w:val="00AF7D2B"/>
    <w:rsid w:val="00B0144E"/>
    <w:rsid w:val="00B025C3"/>
    <w:rsid w:val="00B02678"/>
    <w:rsid w:val="00B0298E"/>
    <w:rsid w:val="00B02F92"/>
    <w:rsid w:val="00B0436C"/>
    <w:rsid w:val="00B05429"/>
    <w:rsid w:val="00B06657"/>
    <w:rsid w:val="00B073C4"/>
    <w:rsid w:val="00B1026A"/>
    <w:rsid w:val="00B13DB3"/>
    <w:rsid w:val="00B163D6"/>
    <w:rsid w:val="00B17815"/>
    <w:rsid w:val="00B2080A"/>
    <w:rsid w:val="00B209FC"/>
    <w:rsid w:val="00B228F4"/>
    <w:rsid w:val="00B23133"/>
    <w:rsid w:val="00B26EF1"/>
    <w:rsid w:val="00B2737B"/>
    <w:rsid w:val="00B30874"/>
    <w:rsid w:val="00B3308A"/>
    <w:rsid w:val="00B33796"/>
    <w:rsid w:val="00B33A6C"/>
    <w:rsid w:val="00B33F60"/>
    <w:rsid w:val="00B34FD8"/>
    <w:rsid w:val="00B36687"/>
    <w:rsid w:val="00B367F7"/>
    <w:rsid w:val="00B37DAD"/>
    <w:rsid w:val="00B44722"/>
    <w:rsid w:val="00B44E03"/>
    <w:rsid w:val="00B453AB"/>
    <w:rsid w:val="00B474CF"/>
    <w:rsid w:val="00B5020F"/>
    <w:rsid w:val="00B5106D"/>
    <w:rsid w:val="00B522B7"/>
    <w:rsid w:val="00B52EAE"/>
    <w:rsid w:val="00B53C9E"/>
    <w:rsid w:val="00B5512B"/>
    <w:rsid w:val="00B56406"/>
    <w:rsid w:val="00B60070"/>
    <w:rsid w:val="00B63A6A"/>
    <w:rsid w:val="00B63AE9"/>
    <w:rsid w:val="00B66125"/>
    <w:rsid w:val="00B6637C"/>
    <w:rsid w:val="00B67E5F"/>
    <w:rsid w:val="00B74802"/>
    <w:rsid w:val="00B75000"/>
    <w:rsid w:val="00B76DBD"/>
    <w:rsid w:val="00B8197E"/>
    <w:rsid w:val="00B83869"/>
    <w:rsid w:val="00B8476A"/>
    <w:rsid w:val="00B87235"/>
    <w:rsid w:val="00B914B0"/>
    <w:rsid w:val="00B936CB"/>
    <w:rsid w:val="00B9389A"/>
    <w:rsid w:val="00B93F50"/>
    <w:rsid w:val="00B974CE"/>
    <w:rsid w:val="00BA1AE1"/>
    <w:rsid w:val="00BA2099"/>
    <w:rsid w:val="00BA3B18"/>
    <w:rsid w:val="00BA512C"/>
    <w:rsid w:val="00BA52E6"/>
    <w:rsid w:val="00BA7D1D"/>
    <w:rsid w:val="00BB1E89"/>
    <w:rsid w:val="00BB4AB4"/>
    <w:rsid w:val="00BB61BE"/>
    <w:rsid w:val="00BB7305"/>
    <w:rsid w:val="00BC055C"/>
    <w:rsid w:val="00BC335E"/>
    <w:rsid w:val="00BC584B"/>
    <w:rsid w:val="00BD113C"/>
    <w:rsid w:val="00BD206E"/>
    <w:rsid w:val="00BD2F8B"/>
    <w:rsid w:val="00BD3A23"/>
    <w:rsid w:val="00BD3B73"/>
    <w:rsid w:val="00BE13C4"/>
    <w:rsid w:val="00BE2167"/>
    <w:rsid w:val="00BE49A9"/>
    <w:rsid w:val="00BF2CB7"/>
    <w:rsid w:val="00BF5404"/>
    <w:rsid w:val="00C008B6"/>
    <w:rsid w:val="00C00B58"/>
    <w:rsid w:val="00C045C4"/>
    <w:rsid w:val="00C05AED"/>
    <w:rsid w:val="00C0715F"/>
    <w:rsid w:val="00C07AA1"/>
    <w:rsid w:val="00C122FB"/>
    <w:rsid w:val="00C14461"/>
    <w:rsid w:val="00C205D7"/>
    <w:rsid w:val="00C21581"/>
    <w:rsid w:val="00C21C42"/>
    <w:rsid w:val="00C220C2"/>
    <w:rsid w:val="00C224AF"/>
    <w:rsid w:val="00C23461"/>
    <w:rsid w:val="00C236E3"/>
    <w:rsid w:val="00C24628"/>
    <w:rsid w:val="00C2589B"/>
    <w:rsid w:val="00C274C1"/>
    <w:rsid w:val="00C315C1"/>
    <w:rsid w:val="00C32E5D"/>
    <w:rsid w:val="00C4140A"/>
    <w:rsid w:val="00C433DE"/>
    <w:rsid w:val="00C465D6"/>
    <w:rsid w:val="00C46CBD"/>
    <w:rsid w:val="00C505EF"/>
    <w:rsid w:val="00C506A4"/>
    <w:rsid w:val="00C51F0D"/>
    <w:rsid w:val="00C5510A"/>
    <w:rsid w:val="00C64F9E"/>
    <w:rsid w:val="00C65C3E"/>
    <w:rsid w:val="00C66F2E"/>
    <w:rsid w:val="00C71172"/>
    <w:rsid w:val="00C74EF3"/>
    <w:rsid w:val="00C7529F"/>
    <w:rsid w:val="00C7655F"/>
    <w:rsid w:val="00C76852"/>
    <w:rsid w:val="00C801BB"/>
    <w:rsid w:val="00C82194"/>
    <w:rsid w:val="00C83DCE"/>
    <w:rsid w:val="00C84430"/>
    <w:rsid w:val="00C84FD5"/>
    <w:rsid w:val="00C87259"/>
    <w:rsid w:val="00C93679"/>
    <w:rsid w:val="00C94A19"/>
    <w:rsid w:val="00C967B5"/>
    <w:rsid w:val="00CA3290"/>
    <w:rsid w:val="00CA51A4"/>
    <w:rsid w:val="00CA733A"/>
    <w:rsid w:val="00CB1C66"/>
    <w:rsid w:val="00CB3ADC"/>
    <w:rsid w:val="00CC1BF5"/>
    <w:rsid w:val="00CC3B22"/>
    <w:rsid w:val="00CC3D80"/>
    <w:rsid w:val="00CC59E9"/>
    <w:rsid w:val="00CC61CE"/>
    <w:rsid w:val="00CC742B"/>
    <w:rsid w:val="00CC7B25"/>
    <w:rsid w:val="00CD3E90"/>
    <w:rsid w:val="00CD627F"/>
    <w:rsid w:val="00CD65E1"/>
    <w:rsid w:val="00CD66E5"/>
    <w:rsid w:val="00CE1CE8"/>
    <w:rsid w:val="00CE2EED"/>
    <w:rsid w:val="00CF43D7"/>
    <w:rsid w:val="00CF45C3"/>
    <w:rsid w:val="00CF5652"/>
    <w:rsid w:val="00CF6002"/>
    <w:rsid w:val="00CF665D"/>
    <w:rsid w:val="00D0073B"/>
    <w:rsid w:val="00D01974"/>
    <w:rsid w:val="00D047C7"/>
    <w:rsid w:val="00D04A23"/>
    <w:rsid w:val="00D04C2C"/>
    <w:rsid w:val="00D076E1"/>
    <w:rsid w:val="00D11EAA"/>
    <w:rsid w:val="00D13043"/>
    <w:rsid w:val="00D151A4"/>
    <w:rsid w:val="00D16475"/>
    <w:rsid w:val="00D165A0"/>
    <w:rsid w:val="00D16905"/>
    <w:rsid w:val="00D23607"/>
    <w:rsid w:val="00D24DD9"/>
    <w:rsid w:val="00D24F36"/>
    <w:rsid w:val="00D27506"/>
    <w:rsid w:val="00D32A73"/>
    <w:rsid w:val="00D34081"/>
    <w:rsid w:val="00D344E1"/>
    <w:rsid w:val="00D34539"/>
    <w:rsid w:val="00D3508A"/>
    <w:rsid w:val="00D375DA"/>
    <w:rsid w:val="00D418AB"/>
    <w:rsid w:val="00D42568"/>
    <w:rsid w:val="00D43DC2"/>
    <w:rsid w:val="00D46550"/>
    <w:rsid w:val="00D52C15"/>
    <w:rsid w:val="00D535FD"/>
    <w:rsid w:val="00D55DF5"/>
    <w:rsid w:val="00D56435"/>
    <w:rsid w:val="00D565D2"/>
    <w:rsid w:val="00D56806"/>
    <w:rsid w:val="00D608BA"/>
    <w:rsid w:val="00D60CD8"/>
    <w:rsid w:val="00D620AA"/>
    <w:rsid w:val="00D623CF"/>
    <w:rsid w:val="00D62831"/>
    <w:rsid w:val="00D66A9A"/>
    <w:rsid w:val="00D76A6D"/>
    <w:rsid w:val="00D77E75"/>
    <w:rsid w:val="00D80461"/>
    <w:rsid w:val="00D82F4A"/>
    <w:rsid w:val="00D83560"/>
    <w:rsid w:val="00D84459"/>
    <w:rsid w:val="00D91C0F"/>
    <w:rsid w:val="00D920A9"/>
    <w:rsid w:val="00D942E3"/>
    <w:rsid w:val="00DA323D"/>
    <w:rsid w:val="00DA4114"/>
    <w:rsid w:val="00DA62A4"/>
    <w:rsid w:val="00DA679B"/>
    <w:rsid w:val="00DB0AD2"/>
    <w:rsid w:val="00DB530E"/>
    <w:rsid w:val="00DB6DF6"/>
    <w:rsid w:val="00DC027A"/>
    <w:rsid w:val="00DC04E6"/>
    <w:rsid w:val="00DC05F8"/>
    <w:rsid w:val="00DC0F59"/>
    <w:rsid w:val="00DC135B"/>
    <w:rsid w:val="00DC7EB9"/>
    <w:rsid w:val="00DD0DA3"/>
    <w:rsid w:val="00DD2776"/>
    <w:rsid w:val="00DD5267"/>
    <w:rsid w:val="00DE0B92"/>
    <w:rsid w:val="00DE16DD"/>
    <w:rsid w:val="00DE299C"/>
    <w:rsid w:val="00DE50EF"/>
    <w:rsid w:val="00DE7918"/>
    <w:rsid w:val="00DE7A4F"/>
    <w:rsid w:val="00DF1D61"/>
    <w:rsid w:val="00DF3814"/>
    <w:rsid w:val="00DF5853"/>
    <w:rsid w:val="00DF7054"/>
    <w:rsid w:val="00E00482"/>
    <w:rsid w:val="00E00AC1"/>
    <w:rsid w:val="00E0504E"/>
    <w:rsid w:val="00E0617F"/>
    <w:rsid w:val="00E06A36"/>
    <w:rsid w:val="00E07248"/>
    <w:rsid w:val="00E11129"/>
    <w:rsid w:val="00E113F5"/>
    <w:rsid w:val="00E139C7"/>
    <w:rsid w:val="00E20059"/>
    <w:rsid w:val="00E2028E"/>
    <w:rsid w:val="00E21300"/>
    <w:rsid w:val="00E22CD6"/>
    <w:rsid w:val="00E239E5"/>
    <w:rsid w:val="00E35973"/>
    <w:rsid w:val="00E35A40"/>
    <w:rsid w:val="00E3794D"/>
    <w:rsid w:val="00E379F7"/>
    <w:rsid w:val="00E40679"/>
    <w:rsid w:val="00E41EAD"/>
    <w:rsid w:val="00E43915"/>
    <w:rsid w:val="00E44C30"/>
    <w:rsid w:val="00E452BC"/>
    <w:rsid w:val="00E47FE4"/>
    <w:rsid w:val="00E5281E"/>
    <w:rsid w:val="00E52FAF"/>
    <w:rsid w:val="00E531BA"/>
    <w:rsid w:val="00E54328"/>
    <w:rsid w:val="00E5693C"/>
    <w:rsid w:val="00E56D73"/>
    <w:rsid w:val="00E620F2"/>
    <w:rsid w:val="00E623FF"/>
    <w:rsid w:val="00E65B38"/>
    <w:rsid w:val="00E67EB9"/>
    <w:rsid w:val="00E67F9B"/>
    <w:rsid w:val="00E70A0C"/>
    <w:rsid w:val="00E71BC9"/>
    <w:rsid w:val="00E72FF0"/>
    <w:rsid w:val="00E73BCB"/>
    <w:rsid w:val="00E7411B"/>
    <w:rsid w:val="00E747A9"/>
    <w:rsid w:val="00E75BEF"/>
    <w:rsid w:val="00E76A2E"/>
    <w:rsid w:val="00E8224F"/>
    <w:rsid w:val="00E8367A"/>
    <w:rsid w:val="00E83C57"/>
    <w:rsid w:val="00E83E61"/>
    <w:rsid w:val="00E85662"/>
    <w:rsid w:val="00E85E6B"/>
    <w:rsid w:val="00E90278"/>
    <w:rsid w:val="00E90EB4"/>
    <w:rsid w:val="00E92C34"/>
    <w:rsid w:val="00E94441"/>
    <w:rsid w:val="00E94E44"/>
    <w:rsid w:val="00E9519D"/>
    <w:rsid w:val="00E95E67"/>
    <w:rsid w:val="00EA0180"/>
    <w:rsid w:val="00EA12E5"/>
    <w:rsid w:val="00EA36AB"/>
    <w:rsid w:val="00EA614B"/>
    <w:rsid w:val="00EA6B46"/>
    <w:rsid w:val="00EB149D"/>
    <w:rsid w:val="00EB1572"/>
    <w:rsid w:val="00EB3D21"/>
    <w:rsid w:val="00EB4261"/>
    <w:rsid w:val="00EB51BD"/>
    <w:rsid w:val="00EC114C"/>
    <w:rsid w:val="00EC1374"/>
    <w:rsid w:val="00EC2A52"/>
    <w:rsid w:val="00EC6483"/>
    <w:rsid w:val="00ED026C"/>
    <w:rsid w:val="00ED10A1"/>
    <w:rsid w:val="00ED2095"/>
    <w:rsid w:val="00ED22B0"/>
    <w:rsid w:val="00ED3ABB"/>
    <w:rsid w:val="00ED45B4"/>
    <w:rsid w:val="00ED4B1B"/>
    <w:rsid w:val="00ED64BC"/>
    <w:rsid w:val="00ED6BAD"/>
    <w:rsid w:val="00EE44FB"/>
    <w:rsid w:val="00EE710C"/>
    <w:rsid w:val="00EF0263"/>
    <w:rsid w:val="00EF0AC6"/>
    <w:rsid w:val="00EF19BF"/>
    <w:rsid w:val="00EF1E86"/>
    <w:rsid w:val="00EF47AF"/>
    <w:rsid w:val="00EF54EE"/>
    <w:rsid w:val="00EF6786"/>
    <w:rsid w:val="00EF6BFD"/>
    <w:rsid w:val="00EF717C"/>
    <w:rsid w:val="00EF7C43"/>
    <w:rsid w:val="00F00532"/>
    <w:rsid w:val="00F00967"/>
    <w:rsid w:val="00F00E72"/>
    <w:rsid w:val="00F00FC7"/>
    <w:rsid w:val="00F0265A"/>
    <w:rsid w:val="00F02FCA"/>
    <w:rsid w:val="00F041B1"/>
    <w:rsid w:val="00F053BE"/>
    <w:rsid w:val="00F1373E"/>
    <w:rsid w:val="00F1497E"/>
    <w:rsid w:val="00F14A24"/>
    <w:rsid w:val="00F14FB6"/>
    <w:rsid w:val="00F15493"/>
    <w:rsid w:val="00F16859"/>
    <w:rsid w:val="00F170B4"/>
    <w:rsid w:val="00F17EE5"/>
    <w:rsid w:val="00F20D94"/>
    <w:rsid w:val="00F21BC2"/>
    <w:rsid w:val="00F23A12"/>
    <w:rsid w:val="00F317B1"/>
    <w:rsid w:val="00F31E42"/>
    <w:rsid w:val="00F33992"/>
    <w:rsid w:val="00F403FF"/>
    <w:rsid w:val="00F40766"/>
    <w:rsid w:val="00F408C0"/>
    <w:rsid w:val="00F40E29"/>
    <w:rsid w:val="00F4144C"/>
    <w:rsid w:val="00F427C6"/>
    <w:rsid w:val="00F47201"/>
    <w:rsid w:val="00F50514"/>
    <w:rsid w:val="00F521D4"/>
    <w:rsid w:val="00F52263"/>
    <w:rsid w:val="00F55488"/>
    <w:rsid w:val="00F556DA"/>
    <w:rsid w:val="00F55F8A"/>
    <w:rsid w:val="00F605CD"/>
    <w:rsid w:val="00F626D4"/>
    <w:rsid w:val="00F636B8"/>
    <w:rsid w:val="00F66689"/>
    <w:rsid w:val="00F66BCD"/>
    <w:rsid w:val="00F67C17"/>
    <w:rsid w:val="00F714C0"/>
    <w:rsid w:val="00F73EA7"/>
    <w:rsid w:val="00F748AE"/>
    <w:rsid w:val="00F74BB4"/>
    <w:rsid w:val="00F775F8"/>
    <w:rsid w:val="00F778F4"/>
    <w:rsid w:val="00F825CF"/>
    <w:rsid w:val="00F833E0"/>
    <w:rsid w:val="00F837E9"/>
    <w:rsid w:val="00F841CF"/>
    <w:rsid w:val="00F85553"/>
    <w:rsid w:val="00F865D5"/>
    <w:rsid w:val="00F8688A"/>
    <w:rsid w:val="00F920FB"/>
    <w:rsid w:val="00F95861"/>
    <w:rsid w:val="00F97AE6"/>
    <w:rsid w:val="00FA0F93"/>
    <w:rsid w:val="00FA22B6"/>
    <w:rsid w:val="00FA27AC"/>
    <w:rsid w:val="00FA6C30"/>
    <w:rsid w:val="00FA6F0A"/>
    <w:rsid w:val="00FB07C5"/>
    <w:rsid w:val="00FB38BF"/>
    <w:rsid w:val="00FB3C29"/>
    <w:rsid w:val="00FB540A"/>
    <w:rsid w:val="00FB56CC"/>
    <w:rsid w:val="00FB5AA4"/>
    <w:rsid w:val="00FC1385"/>
    <w:rsid w:val="00FC1702"/>
    <w:rsid w:val="00FC5C5C"/>
    <w:rsid w:val="00FC7186"/>
    <w:rsid w:val="00FC784C"/>
    <w:rsid w:val="00FC788D"/>
    <w:rsid w:val="00FD3C40"/>
    <w:rsid w:val="00FD6D23"/>
    <w:rsid w:val="00FE2F03"/>
    <w:rsid w:val="00FE34B6"/>
    <w:rsid w:val="00FE37BE"/>
    <w:rsid w:val="00FE4C88"/>
    <w:rsid w:val="00FE61C8"/>
    <w:rsid w:val="00FE6968"/>
    <w:rsid w:val="00FE76F6"/>
    <w:rsid w:val="00FF00DC"/>
    <w:rsid w:val="00FF0119"/>
    <w:rsid w:val="00FF0F8E"/>
    <w:rsid w:val="00FF3283"/>
    <w:rsid w:val="00FF4031"/>
    <w:rsid w:val="00FF54EE"/>
    <w:rsid w:val="00FF6EDA"/>
    <w:rsid w:val="00FF7B27"/>
    <w:rsid w:val="150A5F9F"/>
    <w:rsid w:val="1982426C"/>
    <w:rsid w:val="426865E5"/>
    <w:rsid w:val="59766DE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360B"/>
  <w15:chartTrackingRefBased/>
  <w15:docId w15:val="{9CA99419-30C9-431C-94DF-5FF84CF7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pPr>
      <w:keepNext/>
      <w:ind w:right="51"/>
      <w:jc w:val="both"/>
      <w:outlineLvl w:val="0"/>
    </w:pPr>
    <w:rPr>
      <w:rFonts w:ascii="Trebuchet MS" w:hAnsi="Trebuchet MS"/>
      <w:b/>
      <w:bCs/>
      <w:color w:val="000000"/>
    </w:rPr>
  </w:style>
  <w:style w:type="paragraph" w:styleId="Ttulo2">
    <w:name w:val="heading 2"/>
    <w:basedOn w:val="Normal"/>
    <w:next w:val="Normal"/>
    <w:qFormat/>
    <w:pPr>
      <w:keepNext/>
      <w:ind w:right="51"/>
      <w:jc w:val="both"/>
      <w:outlineLvl w:val="1"/>
    </w:pPr>
    <w:rPr>
      <w:rFonts w:ascii="Trebuchet MS" w:hAnsi="Trebuchet MS"/>
      <w:b/>
      <w:bCs/>
      <w:color w:val="FF0000"/>
    </w:rPr>
  </w:style>
  <w:style w:type="paragraph" w:styleId="Ttulo3">
    <w:name w:val="heading 3"/>
    <w:basedOn w:val="Normal"/>
    <w:next w:val="Normal"/>
    <w:link w:val="Ttulo3Car"/>
    <w:qFormat/>
    <w:pPr>
      <w:keepNext/>
      <w:ind w:right="51"/>
      <w:jc w:val="center"/>
      <w:outlineLvl w:val="2"/>
    </w:pPr>
    <w:rPr>
      <w:b/>
      <w:bCs/>
      <w:lang w:val="es-CO"/>
    </w:rPr>
  </w:style>
  <w:style w:type="paragraph" w:styleId="Ttulo4">
    <w:name w:val="heading 4"/>
    <w:basedOn w:val="Normal"/>
    <w:next w:val="Normal"/>
    <w:qFormat/>
    <w:pPr>
      <w:keepNext/>
      <w:jc w:val="right"/>
      <w:outlineLvl w:val="3"/>
    </w:pPr>
    <w:rPr>
      <w:b/>
      <w:color w:val="000000"/>
    </w:rPr>
  </w:style>
  <w:style w:type="paragraph" w:styleId="Ttulo5">
    <w:name w:val="heading 5"/>
    <w:basedOn w:val="Normal"/>
    <w:next w:val="Normal"/>
    <w:qFormat/>
    <w:pPr>
      <w:keepNext/>
      <w:jc w:val="both"/>
      <w:outlineLvl w:val="4"/>
    </w:pPr>
    <w:rPr>
      <w:rFonts w:ascii="Arial Narrow" w:hAnsi="Arial Narrow"/>
      <w:b/>
      <w:bCs/>
      <w:lang w:val="pt-BR"/>
    </w:rPr>
  </w:style>
  <w:style w:type="paragraph" w:styleId="Ttulo6">
    <w:name w:val="heading 6"/>
    <w:basedOn w:val="Normal"/>
    <w:next w:val="Normal"/>
    <w:qFormat/>
    <w:pPr>
      <w:keepNext/>
      <w:jc w:val="right"/>
      <w:outlineLvl w:val="5"/>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b/>
      <w:sz w:val="20"/>
      <w:szCs w:val="20"/>
      <w:lang w:val="es-ES_tradnl"/>
    </w:rPr>
  </w:style>
  <w:style w:type="paragraph" w:styleId="Textoindependiente2">
    <w:name w:val="Body Text 2"/>
    <w:basedOn w:val="Normal"/>
    <w:pPr>
      <w:jc w:val="both"/>
    </w:pPr>
    <w:rPr>
      <w:rFonts w:ascii="Trebuchet MS" w:hAnsi="Trebuchet MS" w:cs="Arial"/>
      <w:color w:val="000000"/>
    </w:rPr>
  </w:style>
  <w:style w:type="paragraph" w:styleId="Textoindependiente3">
    <w:name w:val="Body Text 3"/>
    <w:basedOn w:val="Normal"/>
    <w:link w:val="Textoindependiente3Car"/>
    <w:pPr>
      <w:jc w:val="both"/>
    </w:pPr>
    <w:rPr>
      <w:rFonts w:ascii="Trebuchet MS" w:hAnsi="Trebuchet MS" w:cs="Arial"/>
      <w:b/>
      <w:color w:val="000000"/>
    </w:rPr>
  </w:style>
  <w:style w:type="character" w:styleId="Nmerodepgina">
    <w:name w:val="page number"/>
    <w:basedOn w:val="Fuentedeprrafopredeter"/>
  </w:style>
  <w:style w:type="paragraph" w:styleId="Encabezado">
    <w:name w:val="header"/>
    <w:basedOn w:val="Normal"/>
    <w:link w:val="EncabezadoCar"/>
    <w:uiPriority w:val="99"/>
    <w:pPr>
      <w:tabs>
        <w:tab w:val="center" w:pos="4320"/>
        <w:tab w:val="right" w:pos="8640"/>
      </w:tabs>
      <w:jc w:val="both"/>
    </w:pPr>
    <w:rPr>
      <w:sz w:val="20"/>
      <w:szCs w:val="20"/>
      <w:lang w:val="es-ES_tradnl" w:eastAsia="x-none"/>
    </w:rPr>
  </w:style>
  <w:style w:type="paragraph" w:styleId="Piedepgina">
    <w:name w:val="footer"/>
    <w:basedOn w:val="Normal"/>
    <w:pPr>
      <w:tabs>
        <w:tab w:val="center" w:pos="4320"/>
        <w:tab w:val="right" w:pos="8640"/>
      </w:tabs>
      <w:jc w:val="both"/>
    </w:pPr>
    <w:rPr>
      <w:sz w:val="20"/>
      <w:szCs w:val="20"/>
      <w:lang w:val="es-ES_tradnl"/>
    </w:rPr>
  </w:style>
  <w:style w:type="paragraph" w:styleId="Ttulo">
    <w:name w:val="Title"/>
    <w:basedOn w:val="Normal"/>
    <w:qFormat/>
    <w:pPr>
      <w:jc w:val="center"/>
    </w:pPr>
    <w:rPr>
      <w:b/>
      <w:sz w:val="28"/>
      <w:lang w:val="es-MX"/>
    </w:rPr>
  </w:style>
  <w:style w:type="paragraph" w:styleId="Subttulo">
    <w:name w:val="Subtitle"/>
    <w:basedOn w:val="Normal"/>
    <w:qFormat/>
    <w:pPr>
      <w:jc w:val="both"/>
    </w:pPr>
    <w:rPr>
      <w:b/>
    </w:rPr>
  </w:style>
  <w:style w:type="paragraph" w:styleId="Mapadeldocumento">
    <w:name w:val="Document Map"/>
    <w:basedOn w:val="Normal"/>
    <w:semiHidden/>
    <w:pPr>
      <w:shd w:val="clear" w:color="auto" w:fill="000080"/>
    </w:pPr>
    <w:rPr>
      <w:rFonts w:ascii="Tahoma" w:hAnsi="Tahoma"/>
    </w:rPr>
  </w:style>
  <w:style w:type="paragraph" w:customStyle="1" w:styleId="CUERPOTEXTO">
    <w:name w:val="CUERPO TEXTO"/>
    <w:pPr>
      <w:widowControl w:val="0"/>
      <w:tabs>
        <w:tab w:val="center" w:pos="510"/>
        <w:tab w:val="left" w:pos="1134"/>
      </w:tabs>
      <w:autoSpaceDE w:val="0"/>
      <w:autoSpaceDN w:val="0"/>
      <w:adjustRightInd w:val="0"/>
      <w:spacing w:before="28" w:after="28" w:line="210" w:lineRule="atLeast"/>
      <w:ind w:firstLine="283"/>
      <w:jc w:val="both"/>
    </w:pPr>
    <w:rPr>
      <w:color w:val="000000"/>
      <w:sz w:val="19"/>
      <w:lang w:val="es-ES" w:eastAsia="es-ES"/>
    </w:rPr>
  </w:style>
  <w:style w:type="paragraph" w:styleId="NormalWeb">
    <w:name w:val="Normal (Web)"/>
    <w:basedOn w:val="Normal"/>
    <w:pPr>
      <w:overflowPunct w:val="0"/>
      <w:autoSpaceDE w:val="0"/>
      <w:autoSpaceDN w:val="0"/>
      <w:adjustRightInd w:val="0"/>
      <w:spacing w:before="100" w:after="100"/>
      <w:textAlignment w:val="baseline"/>
    </w:pPr>
    <w:rPr>
      <w:rFonts w:ascii="Times New Roman" w:hAnsi="Times New Roman"/>
      <w:szCs w:val="20"/>
    </w:rPr>
  </w:style>
  <w:style w:type="paragraph" w:customStyle="1" w:styleId="Logro">
    <w:name w:val="Logro"/>
    <w:basedOn w:val="Normal"/>
    <w:pPr>
      <w:tabs>
        <w:tab w:val="left" w:pos="0"/>
      </w:tabs>
      <w:overflowPunct w:val="0"/>
      <w:autoSpaceDE w:val="0"/>
      <w:autoSpaceDN w:val="0"/>
      <w:adjustRightInd w:val="0"/>
      <w:ind w:left="240" w:hanging="240"/>
      <w:textAlignment w:val="baseline"/>
    </w:pPr>
    <w:rPr>
      <w:rFonts w:ascii="Times New Roman" w:hAnsi="Times New Roman"/>
      <w:szCs w:val="20"/>
    </w:rPr>
  </w:style>
  <w:style w:type="paragraph" w:styleId="Textocomentario">
    <w:name w:val="annotation text"/>
    <w:basedOn w:val="Normal"/>
    <w:link w:val="TextocomentarioCar"/>
    <w:semiHidden/>
    <w:pPr>
      <w:overflowPunct w:val="0"/>
      <w:autoSpaceDE w:val="0"/>
      <w:autoSpaceDN w:val="0"/>
      <w:adjustRightInd w:val="0"/>
      <w:textAlignment w:val="baseline"/>
    </w:pPr>
    <w:rPr>
      <w:rFonts w:ascii="Times New Roman" w:hAnsi="Times New Roman"/>
      <w:sz w:val="20"/>
      <w:szCs w:val="20"/>
    </w:rPr>
  </w:style>
  <w:style w:type="paragraph" w:styleId="Sangra2detindependiente">
    <w:name w:val="Body Text Indent 2"/>
    <w:basedOn w:val="Normal"/>
    <w:pPr>
      <w:ind w:left="360" w:firstLine="491"/>
      <w:jc w:val="center"/>
    </w:pPr>
    <w:rPr>
      <w:lang w:val="es-CO"/>
    </w:rPr>
  </w:style>
  <w:style w:type="paragraph" w:styleId="Textodebloque">
    <w:name w:val="Block Text"/>
    <w:basedOn w:val="Normal"/>
    <w:pPr>
      <w:ind w:left="851" w:right="930"/>
      <w:jc w:val="center"/>
    </w:pPr>
    <w:rPr>
      <w:lang w:val="es-CO"/>
    </w:rPr>
  </w:style>
  <w:style w:type="paragraph" w:styleId="Sangradetextonormal">
    <w:name w:val="Body Text Indent"/>
    <w:basedOn w:val="Normal"/>
    <w:pPr>
      <w:ind w:left="851" w:firstLine="671"/>
      <w:jc w:val="both"/>
    </w:pPr>
    <w:rPr>
      <w:spacing w:val="-3"/>
      <w:lang w:val="es-CO"/>
    </w:rPr>
  </w:style>
  <w:style w:type="character" w:customStyle="1" w:styleId="Ttulo3Car">
    <w:name w:val="Título 3 Car"/>
    <w:link w:val="Ttulo3"/>
    <w:rsid w:val="00AF39DD"/>
    <w:rPr>
      <w:rFonts w:ascii="Arial" w:hAnsi="Arial"/>
      <w:b/>
      <w:bCs/>
      <w:sz w:val="24"/>
      <w:szCs w:val="24"/>
      <w:lang w:eastAsia="es-ES"/>
    </w:rPr>
  </w:style>
  <w:style w:type="character" w:customStyle="1" w:styleId="Textoindependiente3Car">
    <w:name w:val="Texto independiente 3 Car"/>
    <w:link w:val="Textoindependiente3"/>
    <w:rsid w:val="005532B4"/>
    <w:rPr>
      <w:rFonts w:ascii="Trebuchet MS" w:hAnsi="Trebuchet MS" w:cs="Arial"/>
      <w:b/>
      <w:color w:val="000000"/>
      <w:sz w:val="24"/>
      <w:szCs w:val="24"/>
      <w:lang w:val="es-ES" w:eastAsia="es-ES"/>
    </w:rPr>
  </w:style>
  <w:style w:type="character" w:customStyle="1" w:styleId="Ttulo1Car">
    <w:name w:val="Título 1 Car"/>
    <w:link w:val="Ttulo1"/>
    <w:rsid w:val="00AE53E1"/>
    <w:rPr>
      <w:rFonts w:ascii="Trebuchet MS" w:hAnsi="Trebuchet MS"/>
      <w:b/>
      <w:bCs/>
      <w:color w:val="000000"/>
      <w:sz w:val="24"/>
      <w:szCs w:val="24"/>
      <w:lang w:val="es-ES" w:eastAsia="es-ES"/>
    </w:rPr>
  </w:style>
  <w:style w:type="character" w:customStyle="1" w:styleId="TextoindependienteCar">
    <w:name w:val="Texto independiente Car"/>
    <w:link w:val="Textoindependiente"/>
    <w:rsid w:val="00526D37"/>
    <w:rPr>
      <w:rFonts w:ascii="Arial" w:hAnsi="Arial"/>
      <w:b/>
      <w:lang w:val="es-ES_tradnl" w:eastAsia="es-ES"/>
    </w:rPr>
  </w:style>
  <w:style w:type="character" w:customStyle="1" w:styleId="EncabezadoCar">
    <w:name w:val="Encabezado Car"/>
    <w:link w:val="Encabezado"/>
    <w:uiPriority w:val="99"/>
    <w:rsid w:val="00226E40"/>
    <w:rPr>
      <w:rFonts w:ascii="Arial" w:hAnsi="Arial"/>
      <w:lang w:val="es-ES_tradnl"/>
    </w:rPr>
  </w:style>
  <w:style w:type="character" w:styleId="Textoennegrita">
    <w:name w:val="Strong"/>
    <w:uiPriority w:val="22"/>
    <w:qFormat/>
    <w:rsid w:val="009369FF"/>
    <w:rPr>
      <w:b/>
      <w:bCs/>
    </w:rPr>
  </w:style>
  <w:style w:type="character" w:styleId="Nmerodelnea">
    <w:name w:val="line number"/>
    <w:basedOn w:val="Fuentedeprrafopredeter"/>
    <w:rsid w:val="00FC1702"/>
  </w:style>
  <w:style w:type="paragraph" w:styleId="Textodeglobo">
    <w:name w:val="Balloon Text"/>
    <w:basedOn w:val="Normal"/>
    <w:link w:val="TextodegloboCar"/>
    <w:rsid w:val="00B209FC"/>
    <w:rPr>
      <w:rFonts w:ascii="Tahoma" w:hAnsi="Tahoma" w:cs="Tahoma"/>
      <w:sz w:val="16"/>
      <w:szCs w:val="16"/>
    </w:rPr>
  </w:style>
  <w:style w:type="character" w:customStyle="1" w:styleId="TextodegloboCar">
    <w:name w:val="Texto de globo Car"/>
    <w:link w:val="Textodeglobo"/>
    <w:rsid w:val="00B209FC"/>
    <w:rPr>
      <w:rFonts w:ascii="Tahoma" w:hAnsi="Tahoma" w:cs="Tahoma"/>
      <w:sz w:val="16"/>
      <w:szCs w:val="16"/>
      <w:lang w:val="es-ES" w:eastAsia="es-ES"/>
    </w:rPr>
  </w:style>
  <w:style w:type="paragraph" w:styleId="Revisin">
    <w:name w:val="Revision"/>
    <w:hidden/>
    <w:uiPriority w:val="99"/>
    <w:semiHidden/>
    <w:rsid w:val="003A6B83"/>
    <w:rPr>
      <w:rFonts w:ascii="Arial" w:hAnsi="Arial"/>
      <w:sz w:val="24"/>
      <w:szCs w:val="24"/>
      <w:lang w:val="es-ES" w:eastAsia="es-ES"/>
    </w:rPr>
  </w:style>
  <w:style w:type="paragraph" w:styleId="Prrafodelista">
    <w:name w:val="List Paragraph"/>
    <w:basedOn w:val="Normal"/>
    <w:uiPriority w:val="34"/>
    <w:qFormat/>
    <w:rsid w:val="0077714F"/>
    <w:pPr>
      <w:ind w:left="720"/>
      <w:contextualSpacing/>
    </w:pPr>
  </w:style>
  <w:style w:type="character" w:styleId="Refdecomentario">
    <w:name w:val="annotation reference"/>
    <w:basedOn w:val="Fuentedeprrafopredeter"/>
    <w:rsid w:val="003F2C2C"/>
    <w:rPr>
      <w:sz w:val="16"/>
      <w:szCs w:val="16"/>
    </w:rPr>
  </w:style>
  <w:style w:type="paragraph" w:styleId="Asuntodelcomentario">
    <w:name w:val="annotation subject"/>
    <w:basedOn w:val="Textocomentario"/>
    <w:next w:val="Textocomentario"/>
    <w:link w:val="AsuntodelcomentarioCar"/>
    <w:rsid w:val="003F2C2C"/>
    <w:pPr>
      <w:overflowPunct/>
      <w:autoSpaceDE/>
      <w:autoSpaceDN/>
      <w:adjustRightInd/>
      <w:textAlignment w:val="auto"/>
    </w:pPr>
    <w:rPr>
      <w:rFonts w:ascii="Arial" w:hAnsi="Arial"/>
      <w:b/>
      <w:bCs/>
    </w:rPr>
  </w:style>
  <w:style w:type="character" w:customStyle="1" w:styleId="TextocomentarioCar">
    <w:name w:val="Texto comentario Car"/>
    <w:basedOn w:val="Fuentedeprrafopredeter"/>
    <w:link w:val="Textocomentario"/>
    <w:semiHidden/>
    <w:rsid w:val="003F2C2C"/>
    <w:rPr>
      <w:lang w:val="es-ES" w:eastAsia="es-ES"/>
    </w:rPr>
  </w:style>
  <w:style w:type="character" w:customStyle="1" w:styleId="AsuntodelcomentarioCar">
    <w:name w:val="Asunto del comentario Car"/>
    <w:basedOn w:val="TextocomentarioCar"/>
    <w:link w:val="Asuntodelcomentario"/>
    <w:rsid w:val="003F2C2C"/>
    <w:rPr>
      <w:rFonts w:ascii="Arial" w:hAnsi="Arial"/>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586">
      <w:bodyDiv w:val="1"/>
      <w:marLeft w:val="0"/>
      <w:marRight w:val="0"/>
      <w:marTop w:val="0"/>
      <w:marBottom w:val="0"/>
      <w:divBdr>
        <w:top w:val="none" w:sz="0" w:space="0" w:color="auto"/>
        <w:left w:val="none" w:sz="0" w:space="0" w:color="auto"/>
        <w:bottom w:val="none" w:sz="0" w:space="0" w:color="auto"/>
        <w:right w:val="none" w:sz="0" w:space="0" w:color="auto"/>
      </w:divBdr>
    </w:div>
    <w:div w:id="189730807">
      <w:bodyDiv w:val="1"/>
      <w:marLeft w:val="0"/>
      <w:marRight w:val="0"/>
      <w:marTop w:val="0"/>
      <w:marBottom w:val="0"/>
      <w:divBdr>
        <w:top w:val="none" w:sz="0" w:space="0" w:color="auto"/>
        <w:left w:val="none" w:sz="0" w:space="0" w:color="auto"/>
        <w:bottom w:val="none" w:sz="0" w:space="0" w:color="auto"/>
        <w:right w:val="none" w:sz="0" w:space="0" w:color="auto"/>
      </w:divBdr>
    </w:div>
    <w:div w:id="325594410">
      <w:bodyDiv w:val="1"/>
      <w:marLeft w:val="0"/>
      <w:marRight w:val="0"/>
      <w:marTop w:val="0"/>
      <w:marBottom w:val="0"/>
      <w:divBdr>
        <w:top w:val="none" w:sz="0" w:space="0" w:color="auto"/>
        <w:left w:val="none" w:sz="0" w:space="0" w:color="auto"/>
        <w:bottom w:val="none" w:sz="0" w:space="0" w:color="auto"/>
        <w:right w:val="none" w:sz="0" w:space="0" w:color="auto"/>
      </w:divBdr>
      <w:divsChild>
        <w:div w:id="1343506851">
          <w:marLeft w:val="0"/>
          <w:marRight w:val="0"/>
          <w:marTop w:val="0"/>
          <w:marBottom w:val="0"/>
          <w:divBdr>
            <w:top w:val="none" w:sz="0" w:space="0" w:color="auto"/>
            <w:left w:val="none" w:sz="0" w:space="0" w:color="auto"/>
            <w:bottom w:val="none" w:sz="0" w:space="0" w:color="auto"/>
            <w:right w:val="none" w:sz="0" w:space="0" w:color="auto"/>
          </w:divBdr>
          <w:divsChild>
            <w:div w:id="1679888514">
              <w:marLeft w:val="0"/>
              <w:marRight w:val="0"/>
              <w:marTop w:val="0"/>
              <w:marBottom w:val="0"/>
              <w:divBdr>
                <w:top w:val="none" w:sz="0" w:space="0" w:color="auto"/>
                <w:left w:val="none" w:sz="0" w:space="0" w:color="auto"/>
                <w:bottom w:val="none" w:sz="0" w:space="0" w:color="auto"/>
                <w:right w:val="none" w:sz="0" w:space="0" w:color="auto"/>
              </w:divBdr>
              <w:divsChild>
                <w:div w:id="57632551">
                  <w:marLeft w:val="0"/>
                  <w:marRight w:val="0"/>
                  <w:marTop w:val="0"/>
                  <w:marBottom w:val="0"/>
                  <w:divBdr>
                    <w:top w:val="none" w:sz="0" w:space="0" w:color="auto"/>
                    <w:left w:val="none" w:sz="0" w:space="0" w:color="auto"/>
                    <w:bottom w:val="none" w:sz="0" w:space="0" w:color="auto"/>
                    <w:right w:val="none" w:sz="0" w:space="0" w:color="auto"/>
                  </w:divBdr>
                  <w:divsChild>
                    <w:div w:id="348333906">
                      <w:marLeft w:val="0"/>
                      <w:marRight w:val="0"/>
                      <w:marTop w:val="0"/>
                      <w:marBottom w:val="0"/>
                      <w:divBdr>
                        <w:top w:val="none" w:sz="0" w:space="0" w:color="auto"/>
                        <w:left w:val="none" w:sz="0" w:space="0" w:color="auto"/>
                        <w:bottom w:val="none" w:sz="0" w:space="0" w:color="auto"/>
                        <w:right w:val="none" w:sz="0" w:space="0" w:color="auto"/>
                      </w:divBdr>
                      <w:divsChild>
                        <w:div w:id="325941367">
                          <w:marLeft w:val="0"/>
                          <w:marRight w:val="0"/>
                          <w:marTop w:val="0"/>
                          <w:marBottom w:val="0"/>
                          <w:divBdr>
                            <w:top w:val="none" w:sz="0" w:space="0" w:color="auto"/>
                            <w:left w:val="none" w:sz="0" w:space="0" w:color="auto"/>
                            <w:bottom w:val="none" w:sz="0" w:space="0" w:color="auto"/>
                            <w:right w:val="none" w:sz="0" w:space="0" w:color="auto"/>
                          </w:divBdr>
                          <w:divsChild>
                            <w:div w:id="25372795">
                              <w:marLeft w:val="0"/>
                              <w:marRight w:val="0"/>
                              <w:marTop w:val="0"/>
                              <w:marBottom w:val="0"/>
                              <w:divBdr>
                                <w:top w:val="none" w:sz="0" w:space="0" w:color="auto"/>
                                <w:left w:val="none" w:sz="0" w:space="0" w:color="auto"/>
                                <w:bottom w:val="none" w:sz="0" w:space="0" w:color="auto"/>
                                <w:right w:val="none" w:sz="0" w:space="0" w:color="auto"/>
                              </w:divBdr>
                              <w:divsChild>
                                <w:div w:id="1803694937">
                                  <w:marLeft w:val="0"/>
                                  <w:marRight w:val="0"/>
                                  <w:marTop w:val="0"/>
                                  <w:marBottom w:val="0"/>
                                  <w:divBdr>
                                    <w:top w:val="none" w:sz="0" w:space="0" w:color="auto"/>
                                    <w:left w:val="none" w:sz="0" w:space="0" w:color="auto"/>
                                    <w:bottom w:val="none" w:sz="0" w:space="0" w:color="auto"/>
                                    <w:right w:val="none" w:sz="0" w:space="0" w:color="auto"/>
                                  </w:divBdr>
                                  <w:divsChild>
                                    <w:div w:id="6907670">
                                      <w:marLeft w:val="0"/>
                                      <w:marRight w:val="0"/>
                                      <w:marTop w:val="0"/>
                                      <w:marBottom w:val="0"/>
                                      <w:divBdr>
                                        <w:top w:val="none" w:sz="0" w:space="0" w:color="auto"/>
                                        <w:left w:val="none" w:sz="0" w:space="0" w:color="auto"/>
                                        <w:bottom w:val="none" w:sz="0" w:space="0" w:color="auto"/>
                                        <w:right w:val="none" w:sz="0" w:space="0" w:color="auto"/>
                                      </w:divBdr>
                                      <w:divsChild>
                                        <w:div w:id="1283995718">
                                          <w:marLeft w:val="0"/>
                                          <w:marRight w:val="0"/>
                                          <w:marTop w:val="0"/>
                                          <w:marBottom w:val="0"/>
                                          <w:divBdr>
                                            <w:top w:val="none" w:sz="0" w:space="0" w:color="auto"/>
                                            <w:left w:val="none" w:sz="0" w:space="0" w:color="auto"/>
                                            <w:bottom w:val="none" w:sz="0" w:space="0" w:color="auto"/>
                                            <w:right w:val="none" w:sz="0" w:space="0" w:color="auto"/>
                                          </w:divBdr>
                                          <w:divsChild>
                                            <w:div w:id="581140351">
                                              <w:marLeft w:val="0"/>
                                              <w:marRight w:val="0"/>
                                              <w:marTop w:val="0"/>
                                              <w:marBottom w:val="0"/>
                                              <w:divBdr>
                                                <w:top w:val="single" w:sz="6" w:space="0" w:color="F5F5F5"/>
                                                <w:left w:val="single" w:sz="6" w:space="0" w:color="F5F5F5"/>
                                                <w:bottom w:val="single" w:sz="6" w:space="0" w:color="F5F5F5"/>
                                                <w:right w:val="single" w:sz="6" w:space="0" w:color="F5F5F5"/>
                                              </w:divBdr>
                                              <w:divsChild>
                                                <w:div w:id="2001738191">
                                                  <w:marLeft w:val="0"/>
                                                  <w:marRight w:val="0"/>
                                                  <w:marTop w:val="0"/>
                                                  <w:marBottom w:val="0"/>
                                                  <w:divBdr>
                                                    <w:top w:val="none" w:sz="0" w:space="0" w:color="auto"/>
                                                    <w:left w:val="none" w:sz="0" w:space="0" w:color="auto"/>
                                                    <w:bottom w:val="none" w:sz="0" w:space="0" w:color="auto"/>
                                                    <w:right w:val="none" w:sz="0" w:space="0" w:color="auto"/>
                                                  </w:divBdr>
                                                  <w:divsChild>
                                                    <w:div w:id="8053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3709046">
      <w:bodyDiv w:val="1"/>
      <w:marLeft w:val="0"/>
      <w:marRight w:val="0"/>
      <w:marTop w:val="0"/>
      <w:marBottom w:val="0"/>
      <w:divBdr>
        <w:top w:val="none" w:sz="0" w:space="0" w:color="auto"/>
        <w:left w:val="none" w:sz="0" w:space="0" w:color="auto"/>
        <w:bottom w:val="none" w:sz="0" w:space="0" w:color="auto"/>
        <w:right w:val="none" w:sz="0" w:space="0" w:color="auto"/>
      </w:divBdr>
    </w:div>
    <w:div w:id="660356766">
      <w:bodyDiv w:val="1"/>
      <w:marLeft w:val="0"/>
      <w:marRight w:val="0"/>
      <w:marTop w:val="0"/>
      <w:marBottom w:val="0"/>
      <w:divBdr>
        <w:top w:val="none" w:sz="0" w:space="0" w:color="auto"/>
        <w:left w:val="none" w:sz="0" w:space="0" w:color="auto"/>
        <w:bottom w:val="none" w:sz="0" w:space="0" w:color="auto"/>
        <w:right w:val="none" w:sz="0" w:space="0" w:color="auto"/>
      </w:divBdr>
    </w:div>
    <w:div w:id="1089354964">
      <w:bodyDiv w:val="1"/>
      <w:marLeft w:val="0"/>
      <w:marRight w:val="0"/>
      <w:marTop w:val="0"/>
      <w:marBottom w:val="0"/>
      <w:divBdr>
        <w:top w:val="none" w:sz="0" w:space="0" w:color="auto"/>
        <w:left w:val="none" w:sz="0" w:space="0" w:color="auto"/>
        <w:bottom w:val="none" w:sz="0" w:space="0" w:color="auto"/>
        <w:right w:val="none" w:sz="0" w:space="0" w:color="auto"/>
      </w:divBdr>
    </w:div>
    <w:div w:id="11289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F:\DNP\Publicaciones\2018\SecreGral\4.%20Orfeo%20plantillas\28-11-2018\Plantillas%20DNP\Plantillas%20ajustadas%2028-11-2018\Plantilla%20formato%20resoluci&#243;n%2028-11-201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asico DNP" ma:contentTypeID="0x01010B005296897013BAF84B858553682CCFA4C200956C979A03CBDD4EB1B205FCD78A578E" ma:contentTypeVersion="14" ma:contentTypeDescription="Tipo de contenido basico DNP" ma:contentTypeScope="" ma:versionID="1098a36a6ecfa602d84a3859dcb7bd73">
  <xsd:schema xmlns:xsd="http://www.w3.org/2001/XMLSchema" xmlns:xs="http://www.w3.org/2001/XMLSchema" xmlns:p="http://schemas.microsoft.com/office/2006/metadata/properties" xmlns:ns1="http://schemas.microsoft.com/sharepoint/v3" xmlns:ns2="e66aed62-a72c-4c01-bbea-3ea55ab832f6" xmlns:ns3="http://schemas.microsoft.com/sharepoint/v3/fields" xmlns:ns4="af7f7f6b-44e7-444a-90a4-d02bbf46acb6" xmlns:ns5="9a3632cc-3342-46ab-94cb-d8fe70d4e2c4" targetNamespace="http://schemas.microsoft.com/office/2006/metadata/properties" ma:root="true" ma:fieldsID="8dff057263645a4224e1a64b023a54db" ns1:_="" ns2:_="" ns3:_="" ns4:_="" ns5:_="">
    <xsd:import namespace="http://schemas.microsoft.com/sharepoint/v3"/>
    <xsd:import namespace="e66aed62-a72c-4c01-bbea-3ea55ab832f6"/>
    <xsd:import namespace="http://schemas.microsoft.com/sharepoint/v3/fields"/>
    <xsd:import namespace="af7f7f6b-44e7-444a-90a4-d02bbf46acb6"/>
    <xsd:import namespace="9a3632cc-3342-46ab-94cb-d8fe70d4e2c4"/>
    <xsd:element name="properties">
      <xsd:complexType>
        <xsd:sequence>
          <xsd:element name="documentManagement">
            <xsd:complexType>
              <xsd:all>
                <xsd:element ref="ns3:_Contributor" minOccurs="0"/>
                <xsd:element ref="ns3:_Coverage" minOccurs="0"/>
                <xsd:element ref="ns3:_DCDateCreated" minOccurs="0"/>
                <xsd:element ref="ns3:_DCDateModified" minOccurs="0"/>
                <xsd:element ref="ns3:_Format" minOccurs="0"/>
                <xsd:element ref="ns3:_Identifier" minOccurs="0"/>
                <xsd:element ref="ns1:Language" minOccurs="0"/>
                <xsd:element ref="ns3:_Publisher" minOccurs="0"/>
                <xsd:element ref="ns3:_Relation" minOccurs="0"/>
                <xsd:element ref="ns3:_RightsManagement" minOccurs="0"/>
                <xsd:element ref="ns3:_Source" minOccurs="0"/>
                <xsd:element ref="ns3:_ResourceType" minOccurs="0"/>
                <xsd:element ref="ns4:_dlc_DocId" minOccurs="0"/>
                <xsd:element ref="ns4:_dlc_DocIdUrl" minOccurs="0"/>
                <xsd:element ref="ns4:_dlc_DocIdPersistId" minOccurs="0"/>
                <xsd:element ref="ns5:m48a3b6151a84615963093ba007b36c7" minOccurs="0"/>
                <xsd:element ref="ns2:TaxCatchAll" minOccurs="0"/>
                <xsd:element ref="ns5:de35d50c38774548991220225b7dd457" minOccurs="0"/>
                <xsd:element ref="ns2:TaxKeywordTaxHTField" minOccurs="0"/>
                <xsd:element ref="ns2:TaxCatchAllLabel" minOccurs="0"/>
                <xsd:element ref="ns5:A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Idioma" ma:default="Inglés" ma:internalName="Language">
      <xsd:simpleType>
        <xsd:union memberTypes="dms:Text">
          <xsd:simpleType>
            <xsd:restriction base="dms:Choice">
              <xsd:enumeration value="Árabe (Arabia Saudí)"/>
              <xsd:enumeration value="Búlgaro (Bulgaria)"/>
              <xsd:enumeration value="Chino (Hong Kong, RAE)"/>
              <xsd:enumeration value="chino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66aed62-a72c-4c01-bbea-3ea55ab832f6"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1ecad23-b85a-45da-b363-de9f6568e771}" ma:internalName="TaxCatchAll" ma:showField="CatchAllData" ma:web="af7f7f6b-44e7-444a-90a4-d02bbf46acb6">
      <xsd:complexType>
        <xsd:complexContent>
          <xsd:extension base="dms:MultiChoiceLookup">
            <xsd:sequence>
              <xsd:element name="Value" type="dms:Lookup" maxOccurs="unbounded" minOccurs="0" nillable="true"/>
            </xsd:sequence>
          </xsd:extension>
        </xsd:complexContent>
      </xsd:complexType>
    </xsd:element>
    <xsd:element name="TaxKeywordTaxHTField" ma:index="34" nillable="true" ma:taxonomy="true" ma:internalName="TaxKeywordTaxHTField" ma:taxonomyFieldName="TaxKeyword" ma:displayName="Palabras clave de empresa" ma:fieldId="{23f27201-bee3-471e-b2e7-b64fd8b7ca38}" ma:taxonomyMulti="true" ma:sspId="05508229-2153-492e-afd9-603097ba4ff2" ma:termSetId="00000000-0000-0000-0000-000000000000" ma:anchorId="00000000-0000-0000-0000-000000000000" ma:open="true" ma:isKeyword="true">
      <xsd:complexType>
        <xsd:sequence>
          <xsd:element ref="pc:Terms" minOccurs="0" maxOccurs="1"/>
        </xsd:sequence>
      </xsd:complexType>
    </xsd:element>
    <xsd:element name="TaxCatchAllLabel" ma:index="35" nillable="true" ma:displayName="Taxonomy Catch All Column1" ma:hidden="true" ma:list="{31ecad23-b85a-45da-b363-de9f6568e771}" ma:internalName="TaxCatchAllLabel" ma:readOnly="true" ma:showField="CatchAllDataLabel" ma:web="af7f7f6b-44e7-444a-90a4-d02bbf46a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4" nillable="true" ma:displayName="Colaborador" ma:description="Una o más personas u organizaciones que contribuyeron a este recurso" ma:internalName="_Contributor">
      <xsd:simpleType>
        <xsd:restriction base="dms:Note">
          <xsd:maxLength value="255"/>
        </xsd:restriction>
      </xsd:simpleType>
    </xsd:element>
    <xsd:element name="_Coverage" ma:index="5" nillable="true" ma:displayName="Cobertura" ma:description="La extensión o el ámbito" ma:internalName="_Coverage">
      <xsd:simpleType>
        <xsd:restriction base="dms:Text"/>
      </xsd:simpleType>
    </xsd:element>
    <xsd:element name="_DCDateCreated" ma:index="7" nillable="true" ma:displayName="Fecha de creación" ma:description="Fecha en la que se creó el recurso" ma:format="DateTime" ma:internalName="_DCDateCreated" ma:readOnly="false">
      <xsd:simpleType>
        <xsd:restriction base="dms:DateTime"/>
      </xsd:simpleType>
    </xsd:element>
    <xsd:element name="_DCDateModified" ma:index="8" nillable="true" ma:displayName="Fecha de modificación" ma:description="Fecha en la que se modificó el recurso por última vez" ma:format="DateTime" ma:internalName="_DCDateModified">
      <xsd:simpleType>
        <xsd:restriction base="dms:DateTime"/>
      </xsd:simpleType>
    </xsd:element>
    <xsd:element name="_Format" ma:index="9" nillable="true" ma:displayName="Formato" ma:description="Tipo de medio, formato de archivo o dimensiones" ma:internalName="_Format">
      <xsd:simpleType>
        <xsd:restriction base="dms:Text"/>
      </xsd:simpleType>
    </xsd:element>
    <xsd:element name="_Identifier" ma:index="10" nillable="true" ma:displayName="Identificador de recursos" ma:description="Cadena o número de identificación, que suele ser conforme a un sistema de identificación formal" ma:internalName="_Identifier">
      <xsd:simpleType>
        <xsd:restriction base="dms:Text"/>
      </xsd:simpleType>
    </xsd:element>
    <xsd:element name="_Publisher" ma:index="12" nillable="true" ma:displayName="Publisher" ma:description="La persona, organización o servicio que publicó este recurso" ma:internalName="_Publisher">
      <xsd:simpleType>
        <xsd:restriction base="dms:Text"/>
      </xsd:simpleType>
    </xsd:element>
    <xsd:element name="_Relation" ma:index="13" nillable="true" ma:displayName="Relación" ma:description="Referencias a los recursos relacionados" ma:internalName="_Relation">
      <xsd:simpleType>
        <xsd:restriction base="dms:Note">
          <xsd:maxLength value="255"/>
        </xsd:restriction>
      </xsd:simpleType>
    </xsd:element>
    <xsd:element name="_RightsManagement" ma:index="14" nillable="true" ma:displayName="Administración de derechos" ma:description="Información sobre los derechos mantenidos en o sobre este recurso" ma:internalName="_RightsManagement">
      <xsd:simpleType>
        <xsd:restriction base="dms:Note">
          <xsd:maxLength value="255"/>
        </xsd:restriction>
      </xsd:simpleType>
    </xsd:element>
    <xsd:element name="_Source" ma:index="15" nillable="true" ma:displayName="Origen" ma:description="Referencias a los recursos de los que se deriva este recurso" ma:internalName="_Source">
      <xsd:simpleType>
        <xsd:restriction base="dms:Note">
          <xsd:maxLength value="255"/>
        </xsd:restriction>
      </xsd:simpleType>
    </xsd:element>
    <xsd:element name="_ResourceType" ma:index="17" nillable="true" ma:displayName="Tipo de recurso" ma:description="Conjunto de categorías, funciones, géneros o niveles de agregación" ma:internalName="_Resourc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f7f6b-44e7-444a-90a4-d02bbf46acb6" elementFormDefault="qualified">
    <xsd:import namespace="http://schemas.microsoft.com/office/2006/documentManagement/types"/>
    <xsd:import namespace="http://schemas.microsoft.com/office/infopath/2007/PartnerControls"/>
    <xsd:element name="_dlc_DocId" ma:index="23" nillable="true" ma:displayName="Valor de Id. de documento" ma:description="El valor del identificador de documento asignado a este elemento." ma:internalName="_dlc_DocId" ma:readOnly="true">
      <xsd:simpleType>
        <xsd:restriction base="dms:Text"/>
      </xsd:simpleType>
    </xsd:element>
    <xsd:element name="_dlc_DocIdUrl" ma:index="24"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3632cc-3342-46ab-94cb-d8fe70d4e2c4" elementFormDefault="qualified">
    <xsd:import namespace="http://schemas.microsoft.com/office/2006/documentManagement/types"/>
    <xsd:import namespace="http://schemas.microsoft.com/office/infopath/2007/PartnerControls"/>
    <xsd:element name="m48a3b6151a84615963093ba007b36c7" ma:index="28" nillable="true" ma:taxonomy="true" ma:internalName="m48a3b6151a84615963093ba007b36c7" ma:taxonomyFieldName="Tipo_x0020_Normativa" ma:displayName="Tipo Normativa" ma:indexed="true" ma:readOnly="false" ma:default="" ma:fieldId="{648a3b61-51a8-4615-9630-93ba007b36c7}" ma:sspId="384f72bb-96fb-47a9-95a9-62dfa69a7510" ma:termSetId="6edf0b7e-fbc0-4962-a918-3b250c3ca677" ma:anchorId="00000000-0000-0000-0000-000000000000" ma:open="false" ma:isKeyword="false">
      <xsd:complexType>
        <xsd:sequence>
          <xsd:element ref="pc:Terms" minOccurs="0" maxOccurs="1"/>
        </xsd:sequence>
      </xsd:complexType>
    </xsd:element>
    <xsd:element name="de35d50c38774548991220225b7dd457" ma:index="31" nillable="true" ma:taxonomy="true" ma:internalName="de35d50c38774548991220225b7dd457" ma:taxonomyFieldName="Tema" ma:displayName="Tema" ma:readOnly="false" ma:default="" ma:fieldId="{de35d50c-3877-4548-9912-20225b7dd457}" ma:taxonomyMulti="true" ma:sspId="384f72bb-96fb-47a9-95a9-62dfa69a7510" ma:termSetId="21585e56-aa4f-4075-92c0-92197d02b0c8" ma:anchorId="00000000-0000-0000-0000-000000000000" ma:open="false" ma:isKeyword="false">
      <xsd:complexType>
        <xsd:sequence>
          <xsd:element ref="pc:Terms" minOccurs="0" maxOccurs="1"/>
        </xsd:sequence>
      </xsd:complexType>
    </xsd:element>
    <xsd:element name="Anio" ma:index="37" nillable="true" ma:displayName="Año" ma:description="Defina la fecha en la que se publicó el documento o el proyecto." ma:internalName="Anio">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Creator"/>
        <xsd:element ref="dcterms:created" minOccurs="0" maxOccurs="1"/>
        <xsd:element ref="dc:identifier" minOccurs="0" maxOccurs="1"/>
        <xsd:element name="contentType" minOccurs="0" maxOccurs="1" type="xsd:string" ma:index="27" ma:displayName="Tipo de contenido"/>
        <xsd:element ref="dc:title" maxOccurs="1" ma:index="1" ma:displayName="Título"/>
        <xsd:element ref="dc:subject" minOccurs="0" maxOccurs="1" ma:index="16" ma:displayName="Asunto"/>
        <xsd:element ref="dc:description" minOccurs="0" maxOccurs="1" ma:index="2" ma:displayName="Descripción"/>
        <xsd:element name="keywords" minOccurs="0" maxOccurs="1" type="xsd:string"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f7f7f6b-44e7-444a-90a4-d02bbf46acb6">DNPOI-36-1503</_dlc_DocId>
    <_dlc_DocIdUrl xmlns="af7f7f6b-44e7-444a-90a4-d02bbf46acb6">
      <Url>https://colaboracion.dnp.gov.co/CDT/_layouts/15/DocIdRedir.aspx?ID=DNPOI-36-1503</Url>
      <Description>DNPOI-36-1503</Description>
    </_dlc_DocIdUrl>
    <Language xmlns="http://schemas.microsoft.com/sharepoint/v3">Inglés</Language>
    <_Source xmlns="http://schemas.microsoft.com/sharepoint/v3/fields" xsi:nil="true"/>
    <TaxCatchAll xmlns="e66aed62-a72c-4c01-bbea-3ea55ab832f6"/>
    <_DCDateModified xmlns="http://schemas.microsoft.com/sharepoint/v3/fields" xsi:nil="true"/>
    <_Publisher xmlns="http://schemas.microsoft.com/sharepoint/v3/fields" xsi:nil="true"/>
    <_Relation xmlns="http://schemas.microsoft.com/sharepoint/v3/fields" xsi:nil="true"/>
    <de35d50c38774548991220225b7dd457 xmlns="9a3632cc-3342-46ab-94cb-d8fe70d4e2c4">
      <Terms xmlns="http://schemas.microsoft.com/office/infopath/2007/PartnerControls"/>
    </de35d50c38774548991220225b7dd457>
    <_Contributor xmlns="http://schemas.microsoft.com/sharepoint/v3/fields" xsi:nil="true"/>
    <_Format xmlns="http://schemas.microsoft.com/sharepoint/v3/fields" xsi:nil="true"/>
    <Anio xmlns="9a3632cc-3342-46ab-94cb-d8fe70d4e2c4" xsi:nil="true"/>
    <_Coverage xmlns="http://schemas.microsoft.com/sharepoint/v3/fields" xsi:nil="true"/>
    <_Identifier xmlns="http://schemas.microsoft.com/sharepoint/v3/fields" xsi:nil="true"/>
    <_ResourceType xmlns="http://schemas.microsoft.com/sharepoint/v3/fields" xsi:nil="true"/>
    <_RightsManagement xmlns="http://schemas.microsoft.com/sharepoint/v3/fields" xsi:nil="true"/>
    <_DCDateCreated xmlns="http://schemas.microsoft.com/sharepoint/v3/fields" xsi:nil="true"/>
    <m48a3b6151a84615963093ba007b36c7 xmlns="9a3632cc-3342-46ab-94cb-d8fe70d4e2c4">
      <Terms xmlns="http://schemas.microsoft.com/office/infopath/2007/PartnerControls"/>
    </m48a3b6151a84615963093ba007b36c7>
    <TaxKeywordTaxHTField xmlns="e66aed62-a72c-4c01-bbea-3ea55ab832f6">
      <Terms xmlns="http://schemas.microsoft.com/office/infopath/2007/PartnerControls"/>
    </TaxKeywordTaxHTField>
  </documentManagement>
</p:properties>
</file>

<file path=customXml/itemProps1.xml><?xml version="1.0" encoding="utf-8"?>
<ds:datastoreItem xmlns:ds="http://schemas.openxmlformats.org/officeDocument/2006/customXml" ds:itemID="{F0EF8FF9-29CE-42AE-B8D6-0F4ED3075927}">
  <ds:schemaRefs>
    <ds:schemaRef ds:uri="http://schemas.openxmlformats.org/officeDocument/2006/bibliography"/>
  </ds:schemaRefs>
</ds:datastoreItem>
</file>

<file path=customXml/itemProps2.xml><?xml version="1.0" encoding="utf-8"?>
<ds:datastoreItem xmlns:ds="http://schemas.openxmlformats.org/officeDocument/2006/customXml" ds:itemID="{0258AE30-4AB1-4F3C-84F4-505D61D004D0}"/>
</file>

<file path=customXml/itemProps3.xml><?xml version="1.0" encoding="utf-8"?>
<ds:datastoreItem xmlns:ds="http://schemas.openxmlformats.org/officeDocument/2006/customXml" ds:itemID="{2FF17E9D-7517-4CB8-95EC-C8A18DDC78B0}"/>
</file>

<file path=customXml/itemProps4.xml><?xml version="1.0" encoding="utf-8"?>
<ds:datastoreItem xmlns:ds="http://schemas.openxmlformats.org/officeDocument/2006/customXml" ds:itemID="{E3C8C5E2-51A5-4BCC-9FC8-BAA800C0A101}"/>
</file>

<file path=customXml/itemProps5.xml><?xml version="1.0" encoding="utf-8"?>
<ds:datastoreItem xmlns:ds="http://schemas.openxmlformats.org/officeDocument/2006/customXml" ds:itemID="{A2DE700B-F257-4E7D-B608-21E65832041C}"/>
</file>

<file path=docProps/app.xml><?xml version="1.0" encoding="utf-8"?>
<Properties xmlns="http://schemas.openxmlformats.org/officeDocument/2006/extended-properties" xmlns:vt="http://schemas.openxmlformats.org/officeDocument/2006/docPropsVTypes">
  <Template>Plantilla formato resolución 28-11-2018</Template>
  <TotalTime>73</TotalTime>
  <Pages>3</Pages>
  <Words>941</Words>
  <Characters>4631</Characters>
  <Application>Microsoft Office Word</Application>
  <DocSecurity>0</DocSecurity>
  <Lines>124</Lines>
  <Paragraphs>31</Paragraphs>
  <ScaleCrop>false</ScaleCrop>
  <HeadingPairs>
    <vt:vector size="2" baseType="variant">
      <vt:variant>
        <vt:lpstr>Título</vt:lpstr>
      </vt:variant>
      <vt:variant>
        <vt:i4>1</vt:i4>
      </vt:variant>
    </vt:vector>
  </HeadingPairs>
  <TitlesOfParts>
    <vt:vector size="1" baseType="lpstr">
      <vt:lpstr>DECRETO NUMERO</vt:lpstr>
    </vt:vector>
  </TitlesOfParts>
  <Company>FINDETER</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NUMERO</dc:title>
  <dc:subject/>
  <dc:creator>Carmen Elisa Villamizar Camargo</dc:creator>
  <cp:keywords/>
  <cp:lastModifiedBy>Juan Antonio Mejia Arias</cp:lastModifiedBy>
  <cp:revision>4</cp:revision>
  <cp:lastPrinted>2025-02-19T23:13:00Z</cp:lastPrinted>
  <dcterms:created xsi:type="dcterms:W3CDTF">2025-12-30T23:02:00Z</dcterms:created>
  <dcterms:modified xsi:type="dcterms:W3CDTF">2025-12-30T23:11:00Z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0x01010B005296897013BAF84B858553682CCFA4C200956C979A03CBDD4EB1B205FCD78A578E</vt:lpwstr>
  </property>
  <property fmtid="{D5CDD505-2E9C-101B-9397-08002B2CF9AE}" pid="3" name="_dlc_DocIdItemGuid">
    <vt:lpwstr>a3c2304a-b7fe-416d-b404-d6e70daaff10</vt:lpwstr>
  </property>
  <property fmtid="{D5CDD505-2E9C-101B-9397-08002B2CF9AE}" pid="4" name="TaxKeyword">
    <vt:lpwstr/>
  </property>
</Properties>
</file>